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FB17D9" w14:textId="1D838A83" w:rsidR="00FA0432" w:rsidRDefault="00BC3EFF" w:rsidP="00FA0432">
      <w:pPr>
        <w:suppressAutoHyphens/>
        <w:autoSpaceDN w:val="0"/>
        <w:spacing w:after="200" w:line="276" w:lineRule="auto"/>
        <w:jc w:val="both"/>
        <w:textAlignment w:val="baseline"/>
        <w:rPr>
          <w:rFonts w:cs="Arial"/>
          <w:szCs w:val="22"/>
          <w:lang w:val="en-US"/>
        </w:rPr>
      </w:pPr>
      <w:r>
        <w:rPr>
          <w:noProof/>
        </w:rPr>
        <w:drawing>
          <wp:anchor distT="0" distB="0" distL="114300" distR="114300" simplePos="0" relativeHeight="251658243" behindDoc="1" locked="0" layoutInCell="1" allowOverlap="1" wp14:anchorId="07B6AC26" wp14:editId="63033E10">
            <wp:simplePos x="0" y="0"/>
            <wp:positionH relativeFrom="margin">
              <wp:posOffset>4362697</wp:posOffset>
            </wp:positionH>
            <wp:positionV relativeFrom="paragraph">
              <wp:posOffset>-254635</wp:posOffset>
            </wp:positionV>
            <wp:extent cx="1460544" cy="920750"/>
            <wp:effectExtent l="0" t="0" r="6350" b="0"/>
            <wp:wrapNone/>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73330" cy="928811"/>
                    </a:xfrm>
                    <a:prstGeom prst="rect">
                      <a:avLst/>
                    </a:prstGeom>
                    <a:noFill/>
                    <a:ln>
                      <a:noFill/>
                    </a:ln>
                  </pic:spPr>
                </pic:pic>
              </a:graphicData>
            </a:graphic>
            <wp14:sizeRelH relativeFrom="page">
              <wp14:pctWidth>0</wp14:pctWidth>
            </wp14:sizeRelH>
            <wp14:sizeRelV relativeFrom="page">
              <wp14:pctHeight>0</wp14:pctHeight>
            </wp14:sizeRelV>
          </wp:anchor>
        </w:drawing>
      </w:r>
      <w:r w:rsidR="00446550">
        <w:rPr>
          <w:rFonts w:cs="Arial"/>
          <w:szCs w:val="22"/>
          <w:lang w:val="en-US"/>
        </w:rPr>
        <w:tab/>
      </w:r>
    </w:p>
    <w:p w14:paraId="43E3ECFF" w14:textId="77777777" w:rsidR="00FA0432" w:rsidRPr="00FA0432" w:rsidRDefault="00FA0432" w:rsidP="00FA0432">
      <w:pPr>
        <w:suppressAutoHyphens/>
        <w:autoSpaceDN w:val="0"/>
        <w:spacing w:after="200" w:line="276" w:lineRule="auto"/>
        <w:jc w:val="both"/>
        <w:textAlignment w:val="baseline"/>
        <w:rPr>
          <w:rFonts w:cs="Arial"/>
          <w:szCs w:val="22"/>
          <w:lang w:val="en-US"/>
        </w:rPr>
      </w:pPr>
    </w:p>
    <w:p w14:paraId="1A07D3F9" w14:textId="77777777" w:rsidR="00FA0432" w:rsidRPr="00FA0432" w:rsidRDefault="00FA0432" w:rsidP="00FA0432">
      <w:pPr>
        <w:suppressAutoHyphens/>
        <w:autoSpaceDN w:val="0"/>
        <w:spacing w:after="200" w:line="276" w:lineRule="auto"/>
        <w:jc w:val="both"/>
        <w:textAlignment w:val="baseline"/>
        <w:rPr>
          <w:rFonts w:cs="Arial"/>
          <w:szCs w:val="22"/>
          <w:lang w:val="en-US"/>
        </w:rPr>
      </w:pPr>
    </w:p>
    <w:p w14:paraId="395BA90F" w14:textId="3645E0CC" w:rsidR="00FA0432" w:rsidRPr="00B066DE" w:rsidRDefault="00DC6E42" w:rsidP="00FA0432">
      <w:pPr>
        <w:suppressAutoHyphens/>
        <w:autoSpaceDN w:val="0"/>
        <w:spacing w:after="200" w:line="276" w:lineRule="auto"/>
        <w:jc w:val="both"/>
        <w:textAlignment w:val="baseline"/>
        <w:rPr>
          <w:rFonts w:eastAsia="Calibri" w:cs="Arial"/>
          <w:color w:val="002060"/>
          <w:sz w:val="22"/>
          <w:szCs w:val="22"/>
        </w:rPr>
      </w:pPr>
      <w:r w:rsidRPr="00B066DE">
        <w:rPr>
          <w:rFonts w:cs="Arial"/>
          <w:noProof/>
          <w:color w:val="002060"/>
        </w:rPr>
        <mc:AlternateContent>
          <mc:Choice Requires="wps">
            <w:drawing>
              <wp:anchor distT="4294967295" distB="4294967295" distL="114300" distR="114300" simplePos="0" relativeHeight="251658240" behindDoc="0" locked="0" layoutInCell="1" allowOverlap="1" wp14:anchorId="05F6D85E" wp14:editId="4626540A">
                <wp:simplePos x="0" y="0"/>
                <wp:positionH relativeFrom="column">
                  <wp:posOffset>10160</wp:posOffset>
                </wp:positionH>
                <wp:positionV relativeFrom="paragraph">
                  <wp:posOffset>-228601</wp:posOffset>
                </wp:positionV>
                <wp:extent cx="571754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7540" cy="0"/>
                        </a:xfrm>
                        <a:prstGeom prst="straightConnector1">
                          <a:avLst/>
                        </a:prstGeom>
                        <a:noFill/>
                        <a:ln w="12701" cap="flat">
                          <a:solidFill>
                            <a:srgbClr val="0018A8"/>
                          </a:solidFill>
                          <a:prstDash val="solid"/>
                          <a:roun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66D3CDC3">
              <v:shapetype id="_x0000_t32" coordsize="21600,21600" o:oned="t" filled="f" o:spt="32" path="m,l21600,21600e" w14:anchorId="54DA7DF6">
                <v:path fillok="f" arrowok="t" o:connecttype="none"/>
                <o:lock v:ext="edit" shapetype="t"/>
              </v:shapetype>
              <v:shape id="Straight Connector 2" style="position:absolute;margin-left:.8pt;margin-top:-18pt;width:450.2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color="#0018a8" strokeweight=".35281mm"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">
                <o:lock v:ext="edit" shapetype="f"/>
              </v:shape>
            </w:pict>
          </mc:Fallback>
        </mc:AlternateContent>
      </w:r>
      <w:r w:rsidR="3CDA7AB2" w:rsidRPr="00B066DE">
        <w:rPr>
          <w:rFonts w:cs="Arial"/>
          <w:b/>
          <w:bCs/>
          <w:color w:val="002060"/>
          <w:sz w:val="32"/>
          <w:szCs w:val="32"/>
          <w:lang w:val="en-US"/>
        </w:rPr>
        <w:t>sport</w:t>
      </w:r>
      <w:r w:rsidR="3CDA7AB2" w:rsidRPr="00B066DE">
        <w:rPr>
          <w:rFonts w:cs="Arial"/>
          <w:color w:val="002060"/>
          <w:sz w:val="32"/>
          <w:szCs w:val="32"/>
          <w:lang w:val="en-US"/>
        </w:rPr>
        <w:t xml:space="preserve">scotland national training </w:t>
      </w:r>
      <w:r w:rsidR="0E47B3A1" w:rsidRPr="00B066DE">
        <w:rPr>
          <w:rFonts w:cs="Arial"/>
          <w:color w:val="002060"/>
          <w:sz w:val="32"/>
          <w:szCs w:val="32"/>
          <w:lang w:val="en-US"/>
        </w:rPr>
        <w:t>Centre</w:t>
      </w:r>
      <w:r w:rsidR="3CDA7AB2" w:rsidRPr="00B066DE">
        <w:rPr>
          <w:rFonts w:cs="Arial"/>
          <w:color w:val="002060"/>
          <w:sz w:val="32"/>
          <w:szCs w:val="32"/>
          <w:lang w:val="en-US"/>
        </w:rPr>
        <w:t xml:space="preserve"> Inverclyde</w:t>
      </w:r>
    </w:p>
    <w:p w14:paraId="5F78769C" w14:textId="77777777" w:rsidR="00BC3EFF" w:rsidRPr="00B066DE" w:rsidRDefault="00FA0432" w:rsidP="00BC3EFF">
      <w:pPr>
        <w:suppressAutoHyphens/>
        <w:autoSpaceDN w:val="0"/>
        <w:spacing w:after="200" w:line="276" w:lineRule="auto"/>
        <w:textAlignment w:val="baseline"/>
        <w:rPr>
          <w:rFonts w:cs="Arial"/>
          <w:b/>
          <w:color w:val="0018A8"/>
          <w:sz w:val="28"/>
          <w:szCs w:val="28"/>
        </w:rPr>
      </w:pPr>
      <w:r w:rsidRPr="00B066DE">
        <w:rPr>
          <w:rFonts w:cs="Arial"/>
          <w:b/>
          <w:color w:val="0018A8"/>
          <w:sz w:val="28"/>
          <w:szCs w:val="28"/>
        </w:rPr>
        <w:t>Fitness Membership and Classes – Terms and Conditions</w:t>
      </w:r>
    </w:p>
    <w:p w14:paraId="4E44D562" w14:textId="3689C708" w:rsidR="0056036E" w:rsidRPr="00B066DE" w:rsidRDefault="00DC6E42" w:rsidP="00906805">
      <w:pPr>
        <w:suppressAutoHyphens/>
        <w:autoSpaceDN w:val="0"/>
        <w:spacing w:after="200" w:line="276" w:lineRule="auto"/>
        <w:textAlignment w:val="baseline"/>
        <w:rPr>
          <w:rFonts w:cs="Arial"/>
          <w:b/>
          <w:color w:val="0018A8"/>
          <w:sz w:val="28"/>
          <w:szCs w:val="28"/>
        </w:rPr>
      </w:pPr>
      <w:r w:rsidRPr="00B066DE">
        <w:rPr>
          <w:rFonts w:cs="Arial"/>
          <w:noProof/>
        </w:rPr>
        <w:drawing>
          <wp:anchor distT="0" distB="0" distL="114300" distR="114300" simplePos="0" relativeHeight="251658242" behindDoc="1" locked="0" layoutInCell="1" allowOverlap="1" wp14:anchorId="69D74837" wp14:editId="63E84838">
            <wp:simplePos x="0" y="0"/>
            <wp:positionH relativeFrom="column">
              <wp:posOffset>-2035175</wp:posOffset>
            </wp:positionH>
            <wp:positionV relativeFrom="paragraph">
              <wp:posOffset>255905</wp:posOffset>
            </wp:positionV>
            <wp:extent cx="2654300" cy="51625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l="5573" t="13992" r="48720" b="9052"/>
                    <a:stretch>
                      <a:fillRect/>
                    </a:stretch>
                  </pic:blipFill>
                  <pic:spPr bwMode="auto">
                    <a:xfrm>
                      <a:off x="0" y="0"/>
                      <a:ext cx="2654300" cy="5162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066DE">
        <w:rPr>
          <w:rFonts w:cs="Arial"/>
          <w:noProof/>
        </w:rPr>
        <mc:AlternateContent>
          <mc:Choice Requires="wps">
            <w:drawing>
              <wp:anchor distT="4294967295" distB="4294967295" distL="114300" distR="114300" simplePos="0" relativeHeight="251658241" behindDoc="0" locked="0" layoutInCell="1" allowOverlap="1" wp14:anchorId="02FA5D6C" wp14:editId="29247617">
                <wp:simplePos x="0" y="0"/>
                <wp:positionH relativeFrom="column">
                  <wp:posOffset>0</wp:posOffset>
                </wp:positionH>
                <wp:positionV relativeFrom="paragraph">
                  <wp:posOffset>165099</wp:posOffset>
                </wp:positionV>
                <wp:extent cx="5717540" cy="0"/>
                <wp:effectExtent l="0" t="0" r="0" b="0"/>
                <wp:wrapNone/>
                <wp:docPr id="4"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7540" cy="0"/>
                        </a:xfrm>
                        <a:prstGeom prst="straightConnector1">
                          <a:avLst/>
                        </a:prstGeom>
                        <a:noFill/>
                        <a:ln w="12701" cap="flat">
                          <a:solidFill>
                            <a:srgbClr val="0018A8"/>
                          </a:solidFill>
                          <a:prstDash val="solid"/>
                          <a:roun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0D712B48">
              <v:shape id="Straight Connector 1" style="position:absolute;margin-left:0;margin-top:13pt;width:450.2pt;height:0;z-index:251658241;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color="#0018a8" strokeweight=".35281mm"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" w14:anchorId="7B0E6CC6">
                <o:lock v:ext="edit" shapetype="f"/>
              </v:shape>
            </w:pict>
          </mc:Fallback>
        </mc:AlternateContent>
      </w:r>
      <w:r w:rsidR="00DE1BBF" w:rsidRPr="00B066DE">
        <w:rPr>
          <w:rFonts w:cs="Arial"/>
          <w:b/>
          <w:bCs/>
          <w:color w:val="FF0000"/>
          <w:sz w:val="22"/>
          <w:szCs w:val="22"/>
        </w:rPr>
        <w:t xml:space="preserve">Acceptance of </w:t>
      </w:r>
      <w:r w:rsidR="00005B7C" w:rsidRPr="00B066DE">
        <w:rPr>
          <w:rFonts w:cs="Arial"/>
          <w:b/>
          <w:bCs/>
          <w:color w:val="FF0000"/>
          <w:sz w:val="22"/>
          <w:szCs w:val="22"/>
        </w:rPr>
        <w:t>these Terms and Conditions</w:t>
      </w:r>
      <w:r w:rsidR="00DE1BBF" w:rsidRPr="00B066DE">
        <w:rPr>
          <w:rFonts w:cs="Arial"/>
          <w:b/>
          <w:bCs/>
          <w:color w:val="FF0000"/>
          <w:sz w:val="22"/>
          <w:szCs w:val="22"/>
        </w:rPr>
        <w:t xml:space="preserve"> constitutes a contract between </w:t>
      </w:r>
      <w:r w:rsidR="00005B7C" w:rsidRPr="00B066DE">
        <w:rPr>
          <w:rFonts w:cs="Arial"/>
          <w:b/>
          <w:bCs/>
          <w:color w:val="FF0000"/>
          <w:sz w:val="22"/>
          <w:szCs w:val="22"/>
        </w:rPr>
        <w:t xml:space="preserve">you and </w:t>
      </w:r>
      <w:r w:rsidR="00DE1BBF" w:rsidRPr="00B066DE">
        <w:rPr>
          <w:rFonts w:cs="Arial"/>
          <w:b/>
          <w:bCs/>
          <w:color w:val="FF0000"/>
          <w:sz w:val="22"/>
          <w:szCs w:val="22"/>
        </w:rPr>
        <w:t>sportscotland</w:t>
      </w:r>
      <w:r w:rsidR="00005B7C" w:rsidRPr="00B066DE">
        <w:rPr>
          <w:rFonts w:cs="Arial"/>
          <w:b/>
          <w:bCs/>
          <w:color w:val="FF0000"/>
          <w:sz w:val="22"/>
          <w:szCs w:val="22"/>
        </w:rPr>
        <w:t xml:space="preserve">. </w:t>
      </w:r>
    </w:p>
    <w:p w14:paraId="5A800A13" w14:textId="69CBEE11" w:rsidR="00201341" w:rsidRPr="00B066DE" w:rsidRDefault="00005B7C">
      <w:pPr>
        <w:autoSpaceDE w:val="0"/>
        <w:autoSpaceDN w:val="0"/>
        <w:adjustRightInd w:val="0"/>
        <w:spacing w:before="240"/>
        <w:jc w:val="both"/>
        <w:rPr>
          <w:rFonts w:cs="Arial"/>
          <w:sz w:val="22"/>
        </w:rPr>
      </w:pPr>
      <w:r w:rsidRPr="00B066DE">
        <w:rPr>
          <w:rFonts w:cs="Arial"/>
          <w:sz w:val="22"/>
        </w:rPr>
        <w:t>Your m</w:t>
      </w:r>
      <w:r w:rsidR="00DE1BBF" w:rsidRPr="00B066DE">
        <w:rPr>
          <w:rFonts w:cs="Arial"/>
          <w:sz w:val="22"/>
        </w:rPr>
        <w:t xml:space="preserve">embership is conditional upon the </w:t>
      </w:r>
      <w:r w:rsidR="00733D17" w:rsidRPr="00B066DE">
        <w:rPr>
          <w:rFonts w:cs="Arial"/>
          <w:sz w:val="22"/>
        </w:rPr>
        <w:t>adhering</w:t>
      </w:r>
      <w:r w:rsidR="00DE1BBF" w:rsidRPr="00B066DE">
        <w:rPr>
          <w:rFonts w:cs="Arial"/>
          <w:sz w:val="22"/>
        </w:rPr>
        <w:t xml:space="preserve"> of these </w:t>
      </w:r>
      <w:r w:rsidR="00C97E8B" w:rsidRPr="00B066DE">
        <w:rPr>
          <w:rFonts w:cs="Arial"/>
          <w:sz w:val="22"/>
        </w:rPr>
        <w:t>T</w:t>
      </w:r>
      <w:r w:rsidR="00DE1BBF" w:rsidRPr="00B066DE">
        <w:rPr>
          <w:rFonts w:cs="Arial"/>
          <w:sz w:val="22"/>
        </w:rPr>
        <w:t xml:space="preserve">erms and </w:t>
      </w:r>
      <w:r w:rsidR="00C97E8B" w:rsidRPr="00B066DE">
        <w:rPr>
          <w:rFonts w:cs="Arial"/>
          <w:sz w:val="22"/>
        </w:rPr>
        <w:t>C</w:t>
      </w:r>
      <w:r w:rsidR="00DE1BBF" w:rsidRPr="00B066DE">
        <w:rPr>
          <w:rFonts w:cs="Arial"/>
          <w:sz w:val="22"/>
        </w:rPr>
        <w:t xml:space="preserve">onditions and all other rules and regulations made by </w:t>
      </w:r>
      <w:r w:rsidRPr="00B066DE">
        <w:rPr>
          <w:rFonts w:cs="Arial"/>
          <w:bCs/>
          <w:sz w:val="22"/>
        </w:rPr>
        <w:t>us</w:t>
      </w:r>
      <w:r w:rsidR="00486C3E" w:rsidRPr="00B066DE">
        <w:rPr>
          <w:rFonts w:cs="Arial"/>
          <w:sz w:val="22"/>
        </w:rPr>
        <w:t xml:space="preserve"> </w:t>
      </w:r>
      <w:r w:rsidR="0058593F" w:rsidRPr="00B066DE">
        <w:rPr>
          <w:rFonts w:cs="Arial"/>
          <w:sz w:val="22"/>
        </w:rPr>
        <w:t>from time to time</w:t>
      </w:r>
      <w:r w:rsidR="006641C3" w:rsidRPr="00B066DE">
        <w:rPr>
          <w:rFonts w:cs="Arial"/>
          <w:sz w:val="22"/>
        </w:rPr>
        <w:t>.</w:t>
      </w:r>
    </w:p>
    <w:p w14:paraId="7D0F594F" w14:textId="77777777" w:rsidR="002F0C90" w:rsidRPr="00B066DE" w:rsidRDefault="002F0C90">
      <w:pPr>
        <w:autoSpaceDE w:val="0"/>
        <w:autoSpaceDN w:val="0"/>
        <w:adjustRightInd w:val="0"/>
        <w:jc w:val="both"/>
        <w:rPr>
          <w:rFonts w:cs="Arial"/>
          <w:sz w:val="22"/>
          <w:lang w:val="en-US"/>
        </w:rPr>
      </w:pPr>
    </w:p>
    <w:p w14:paraId="50E226CE" w14:textId="77777777" w:rsidR="00F45AC5" w:rsidRPr="00B066DE" w:rsidRDefault="00005B7C" w:rsidP="003213F9">
      <w:pPr>
        <w:pStyle w:val="Heading1"/>
        <w:numPr>
          <w:ilvl w:val="0"/>
          <w:numId w:val="5"/>
        </w:numPr>
      </w:pPr>
      <w:r w:rsidRPr="00B066DE">
        <w:t>Information about us and Contact Details</w:t>
      </w:r>
    </w:p>
    <w:p w14:paraId="0EF79776" w14:textId="77777777" w:rsidR="00201341" w:rsidRPr="00B066DE" w:rsidRDefault="00201341" w:rsidP="00201341">
      <w:pPr>
        <w:rPr>
          <w:rFonts w:cs="Arial"/>
          <w:lang w:val="en-US"/>
        </w:rPr>
      </w:pPr>
    </w:p>
    <w:p w14:paraId="4B7A4F8D" w14:textId="7E0BD681" w:rsidR="00201341" w:rsidRPr="00B066DE" w:rsidRDefault="44CAB545" w:rsidP="1AF240B2">
      <w:pPr>
        <w:rPr>
          <w:rFonts w:cs="Arial"/>
          <w:color w:val="000000"/>
          <w:sz w:val="22"/>
          <w:szCs w:val="22"/>
        </w:rPr>
      </w:pPr>
      <w:r w:rsidRPr="00B066DE">
        <w:rPr>
          <w:rFonts w:cs="Arial"/>
          <w:b/>
          <w:bCs/>
          <w:color w:val="000000" w:themeColor="text1"/>
          <w:sz w:val="22"/>
          <w:szCs w:val="22"/>
        </w:rPr>
        <w:t xml:space="preserve">Who we </w:t>
      </w:r>
      <w:r w:rsidR="10746528" w:rsidRPr="00B066DE">
        <w:rPr>
          <w:rFonts w:cs="Arial"/>
          <w:b/>
          <w:bCs/>
          <w:color w:val="000000" w:themeColor="text1"/>
          <w:sz w:val="22"/>
          <w:szCs w:val="22"/>
        </w:rPr>
        <w:t>are?</w:t>
      </w:r>
      <w:r w:rsidR="0DE44F54" w:rsidRPr="00B066DE">
        <w:rPr>
          <w:rFonts w:cs="Arial"/>
          <w:color w:val="000000" w:themeColor="text1"/>
          <w:sz w:val="22"/>
          <w:szCs w:val="22"/>
        </w:rPr>
        <w:t xml:space="preserve"> </w:t>
      </w:r>
      <w:r w:rsidR="007DE7D7" w:rsidRPr="00B066DE">
        <w:rPr>
          <w:rFonts w:cs="Arial"/>
          <w:color w:val="000000" w:themeColor="text1"/>
          <w:sz w:val="22"/>
          <w:szCs w:val="22"/>
          <w:lang w:val="en-US"/>
        </w:rPr>
        <w:t>These “</w:t>
      </w:r>
      <w:r w:rsidR="007DE7D7" w:rsidRPr="00B066DE">
        <w:rPr>
          <w:rFonts w:cs="Arial"/>
          <w:b/>
          <w:bCs/>
          <w:color w:val="000000" w:themeColor="text1"/>
          <w:sz w:val="22"/>
          <w:szCs w:val="22"/>
          <w:lang w:val="en-US"/>
        </w:rPr>
        <w:t>Terms and Conditions</w:t>
      </w:r>
      <w:r w:rsidR="007DE7D7" w:rsidRPr="00B066DE">
        <w:rPr>
          <w:rFonts w:cs="Arial"/>
          <w:color w:val="000000" w:themeColor="text1"/>
          <w:sz w:val="22"/>
          <w:szCs w:val="22"/>
          <w:lang w:val="en-US"/>
        </w:rPr>
        <w:t xml:space="preserve">” form the </w:t>
      </w:r>
      <w:r w:rsidR="0128DD44" w:rsidRPr="00B066DE">
        <w:rPr>
          <w:rFonts w:cs="Arial"/>
          <w:color w:val="000000" w:themeColor="text1"/>
          <w:sz w:val="22"/>
          <w:szCs w:val="22"/>
          <w:lang w:val="en-US"/>
        </w:rPr>
        <w:t>contract</w:t>
      </w:r>
      <w:r w:rsidR="007DE7D7" w:rsidRPr="00B066DE">
        <w:rPr>
          <w:rFonts w:cs="Arial"/>
          <w:color w:val="000000" w:themeColor="text1"/>
          <w:sz w:val="22"/>
          <w:szCs w:val="22"/>
          <w:lang w:val="en-US"/>
        </w:rPr>
        <w:t xml:space="preserve"> between </w:t>
      </w:r>
      <w:r w:rsidR="51E94099" w:rsidRPr="00B066DE">
        <w:rPr>
          <w:rFonts w:cs="Arial"/>
          <w:color w:val="000000" w:themeColor="text1"/>
          <w:sz w:val="22"/>
          <w:szCs w:val="22"/>
          <w:lang w:val="en-US"/>
        </w:rPr>
        <w:t>you.</w:t>
      </w:r>
      <w:r w:rsidR="0DE44F54" w:rsidRPr="00B066DE">
        <w:rPr>
          <w:rFonts w:cs="Arial"/>
          <w:b/>
          <w:bCs/>
          <w:color w:val="000000" w:themeColor="text1"/>
          <w:sz w:val="22"/>
          <w:szCs w:val="22"/>
        </w:rPr>
        <w:t xml:space="preserve"> </w:t>
      </w:r>
      <w:r w:rsidR="007DE7D7" w:rsidRPr="00B066DE">
        <w:rPr>
          <w:rFonts w:cs="Arial"/>
          <w:color w:val="000000" w:themeColor="text1"/>
          <w:sz w:val="22"/>
          <w:szCs w:val="22"/>
          <w:lang w:val="en-US"/>
        </w:rPr>
        <w:t>(“</w:t>
      </w:r>
      <w:r w:rsidR="007DE7D7" w:rsidRPr="00B066DE">
        <w:rPr>
          <w:rFonts w:cs="Arial"/>
          <w:b/>
          <w:bCs/>
          <w:color w:val="000000" w:themeColor="text1"/>
          <w:sz w:val="22"/>
          <w:szCs w:val="22"/>
          <w:lang w:val="en-US"/>
        </w:rPr>
        <w:t>the Member</w:t>
      </w:r>
      <w:r w:rsidR="007DE7D7" w:rsidRPr="00B066DE">
        <w:rPr>
          <w:rFonts w:cs="Arial"/>
          <w:color w:val="000000" w:themeColor="text1"/>
          <w:sz w:val="22"/>
          <w:szCs w:val="22"/>
          <w:lang w:val="en-US"/>
        </w:rPr>
        <w:t>” or “</w:t>
      </w:r>
      <w:r w:rsidR="007DE7D7" w:rsidRPr="00B066DE">
        <w:rPr>
          <w:rFonts w:cs="Arial"/>
          <w:b/>
          <w:bCs/>
          <w:color w:val="000000" w:themeColor="text1"/>
          <w:sz w:val="22"/>
          <w:szCs w:val="22"/>
          <w:lang w:val="en-US"/>
        </w:rPr>
        <w:t>you</w:t>
      </w:r>
      <w:r w:rsidR="007DE7D7" w:rsidRPr="00B066DE">
        <w:rPr>
          <w:rFonts w:cs="Arial"/>
          <w:color w:val="000000" w:themeColor="text1"/>
          <w:sz w:val="22"/>
          <w:szCs w:val="22"/>
          <w:lang w:val="en-US"/>
        </w:rPr>
        <w:t>”) and us, The Scottish Sports Council Trust Company, a company incorporated in Scotland under the Companies Act 2006 with Registration Number SC137068 and having its registered address at The Doges, Templeton on the Green, 62 Templeton Street, Glasgow, G40 1DA (“</w:t>
      </w:r>
      <w:r w:rsidR="05E1E970" w:rsidRPr="00B066DE">
        <w:rPr>
          <w:rFonts w:cs="Arial"/>
          <w:b/>
          <w:bCs/>
          <w:color w:val="000000" w:themeColor="text1"/>
          <w:sz w:val="22"/>
          <w:szCs w:val="22"/>
        </w:rPr>
        <w:t>sportscotland</w:t>
      </w:r>
      <w:r w:rsidR="007DE7D7" w:rsidRPr="00B066DE">
        <w:rPr>
          <w:rFonts w:cs="Arial"/>
          <w:color w:val="000000" w:themeColor="text1"/>
          <w:sz w:val="22"/>
          <w:szCs w:val="22"/>
          <w:lang w:val="en-US"/>
        </w:rPr>
        <w:t>”, “</w:t>
      </w:r>
      <w:r w:rsidR="007DE7D7" w:rsidRPr="00B066DE">
        <w:rPr>
          <w:rFonts w:cs="Arial"/>
          <w:b/>
          <w:bCs/>
          <w:color w:val="000000" w:themeColor="text1"/>
          <w:sz w:val="22"/>
          <w:szCs w:val="22"/>
          <w:lang w:val="en-US"/>
        </w:rPr>
        <w:t>we</w:t>
      </w:r>
      <w:r w:rsidR="007DE7D7" w:rsidRPr="00B066DE">
        <w:rPr>
          <w:rFonts w:cs="Arial"/>
          <w:color w:val="000000" w:themeColor="text1"/>
          <w:sz w:val="22"/>
          <w:szCs w:val="22"/>
          <w:lang w:val="en-US"/>
        </w:rPr>
        <w:t>” or “</w:t>
      </w:r>
      <w:r w:rsidR="007DE7D7" w:rsidRPr="00B066DE">
        <w:rPr>
          <w:rFonts w:cs="Arial"/>
          <w:b/>
          <w:bCs/>
          <w:color w:val="000000" w:themeColor="text1"/>
          <w:sz w:val="22"/>
          <w:szCs w:val="22"/>
          <w:lang w:val="en-US"/>
        </w:rPr>
        <w:t>us</w:t>
      </w:r>
      <w:r w:rsidR="007DE7D7" w:rsidRPr="00B066DE">
        <w:rPr>
          <w:rFonts w:cs="Arial"/>
          <w:color w:val="000000" w:themeColor="text1"/>
          <w:sz w:val="22"/>
          <w:szCs w:val="22"/>
          <w:lang w:val="en-US"/>
        </w:rPr>
        <w:t>”).</w:t>
      </w:r>
    </w:p>
    <w:p w14:paraId="2E4AAB37" w14:textId="77777777" w:rsidR="00201341" w:rsidRPr="00B066DE" w:rsidRDefault="00201341" w:rsidP="008201AD">
      <w:pPr>
        <w:pStyle w:val="Heading1"/>
        <w:rPr>
          <w:b w:val="0"/>
          <w:color w:val="000000"/>
          <w:sz w:val="22"/>
        </w:rPr>
      </w:pPr>
    </w:p>
    <w:p w14:paraId="01973267" w14:textId="34961681" w:rsidR="00201341" w:rsidRPr="00B066DE" w:rsidRDefault="44CAB545" w:rsidP="7874DB8B">
      <w:pPr>
        <w:pStyle w:val="Heading1"/>
        <w:rPr>
          <w:b w:val="0"/>
          <w:bCs w:val="0"/>
          <w:color w:val="000000"/>
          <w:sz w:val="22"/>
          <w:szCs w:val="22"/>
        </w:rPr>
      </w:pPr>
      <w:bookmarkStart w:id="0" w:name="_Hlk14872623"/>
      <w:r w:rsidRPr="00B066DE">
        <w:rPr>
          <w:b w:val="0"/>
          <w:bCs w:val="0"/>
          <w:color w:val="000000" w:themeColor="text1"/>
          <w:sz w:val="22"/>
          <w:szCs w:val="22"/>
        </w:rPr>
        <w:t xml:space="preserve">The Trust Company </w:t>
      </w:r>
      <w:r w:rsidR="007DE7D7" w:rsidRPr="00B066DE">
        <w:rPr>
          <w:b w:val="0"/>
          <w:bCs w:val="0"/>
          <w:color w:val="000000" w:themeColor="text1"/>
          <w:sz w:val="22"/>
          <w:szCs w:val="22"/>
        </w:rPr>
        <w:t>is a trading company who are controlled by The Scottish Sports Council trading as</w:t>
      </w:r>
      <w:r w:rsidR="229383AF" w:rsidRPr="00B066DE">
        <w:rPr>
          <w:b w:val="0"/>
          <w:bCs w:val="0"/>
          <w:color w:val="000000" w:themeColor="text1"/>
          <w:sz w:val="22"/>
          <w:szCs w:val="22"/>
        </w:rPr>
        <w:t xml:space="preserve"> </w:t>
      </w:r>
      <w:r w:rsidR="007DE7D7" w:rsidRPr="00B066DE">
        <w:rPr>
          <w:b w:val="0"/>
          <w:bCs w:val="0"/>
          <w:color w:val="000000" w:themeColor="text1"/>
          <w:sz w:val="22"/>
          <w:szCs w:val="22"/>
        </w:rPr>
        <w:t>‘</w:t>
      </w:r>
      <w:r w:rsidR="007DE7D7" w:rsidRPr="00B066DE">
        <w:rPr>
          <w:color w:val="000000" w:themeColor="text1"/>
          <w:sz w:val="22"/>
          <w:szCs w:val="22"/>
        </w:rPr>
        <w:t>sport</w:t>
      </w:r>
      <w:r w:rsidR="007DE7D7" w:rsidRPr="00B066DE">
        <w:rPr>
          <w:b w:val="0"/>
          <w:bCs w:val="0"/>
          <w:color w:val="000000" w:themeColor="text1"/>
          <w:sz w:val="22"/>
          <w:szCs w:val="22"/>
        </w:rPr>
        <w:t>scotland</w:t>
      </w:r>
      <w:r w:rsidR="7BC67194" w:rsidRPr="00B066DE">
        <w:rPr>
          <w:b w:val="0"/>
          <w:bCs w:val="0"/>
          <w:color w:val="000000" w:themeColor="text1"/>
          <w:sz w:val="22"/>
          <w:szCs w:val="22"/>
        </w:rPr>
        <w:t>,’</w:t>
      </w:r>
      <w:r w:rsidR="007DE7D7" w:rsidRPr="00B066DE">
        <w:rPr>
          <w:b w:val="0"/>
          <w:bCs w:val="0"/>
          <w:color w:val="000000" w:themeColor="text1"/>
          <w:sz w:val="22"/>
          <w:szCs w:val="22"/>
        </w:rPr>
        <w:t xml:space="preserve"> established by Royal Charter (RC000546) and having its Principal Office at The Doges, Templeton on the Green, 62 Templeton Street, Glasgow, G40 1DA.</w:t>
      </w:r>
      <w:r w:rsidR="4BC52EFB" w:rsidRPr="00B066DE">
        <w:rPr>
          <w:b w:val="0"/>
          <w:bCs w:val="0"/>
          <w:color w:val="000000" w:themeColor="text1"/>
          <w:sz w:val="22"/>
          <w:szCs w:val="22"/>
        </w:rPr>
        <w:t xml:space="preserve"> VAT Registration Number 592995276.</w:t>
      </w:r>
    </w:p>
    <w:p w14:paraId="20754F98" w14:textId="77777777" w:rsidR="00DA1A6E" w:rsidRPr="00B066DE" w:rsidRDefault="00DA1A6E" w:rsidP="00DA1A6E">
      <w:pPr>
        <w:rPr>
          <w:rFonts w:cs="Arial"/>
          <w:lang w:val="en-US"/>
        </w:rPr>
      </w:pPr>
    </w:p>
    <w:p w14:paraId="4F7B3A35" w14:textId="77777777" w:rsidR="005072AC" w:rsidRPr="00B066DE" w:rsidRDefault="005072AC" w:rsidP="008201AD">
      <w:pPr>
        <w:shd w:val="clear" w:color="auto" w:fill="FFFFFF"/>
        <w:spacing w:after="150"/>
        <w:ind w:left="3600" w:hanging="3600"/>
        <w:rPr>
          <w:rFonts w:cs="Arial"/>
          <w:sz w:val="22"/>
          <w:szCs w:val="22"/>
        </w:rPr>
      </w:pPr>
      <w:r w:rsidRPr="00B066DE">
        <w:rPr>
          <w:rFonts w:cs="Arial"/>
          <w:b/>
          <w:sz w:val="22"/>
          <w:szCs w:val="22"/>
          <w:lang w:val="en" w:eastAsia="en-GB"/>
        </w:rPr>
        <w:t>How to contact us</w:t>
      </w:r>
      <w:r w:rsidRPr="00B066DE">
        <w:rPr>
          <w:rFonts w:cs="Arial"/>
          <w:sz w:val="22"/>
          <w:szCs w:val="22"/>
          <w:lang w:val="en" w:eastAsia="en-GB"/>
        </w:rPr>
        <w:t xml:space="preserve">: </w:t>
      </w:r>
      <w:r w:rsidRPr="00B066DE">
        <w:rPr>
          <w:rFonts w:cs="Arial"/>
          <w:sz w:val="22"/>
          <w:szCs w:val="22"/>
          <w:lang w:val="en" w:eastAsia="en-GB"/>
        </w:rPr>
        <w:tab/>
        <w:t xml:space="preserve">You can contact us by telephone on </w:t>
      </w:r>
      <w:r w:rsidRPr="00B066DE">
        <w:rPr>
          <w:rFonts w:cs="Arial"/>
          <w:color w:val="0070C0"/>
          <w:sz w:val="22"/>
          <w:szCs w:val="22"/>
          <w:lang w:val="en" w:eastAsia="en-GB"/>
        </w:rPr>
        <w:t xml:space="preserve">01475 674666 </w:t>
      </w:r>
      <w:r w:rsidRPr="00B066DE">
        <w:rPr>
          <w:rFonts w:cs="Arial"/>
          <w:color w:val="333333"/>
          <w:sz w:val="22"/>
          <w:szCs w:val="22"/>
          <w:lang w:val="en" w:eastAsia="en-GB"/>
        </w:rPr>
        <w:t xml:space="preserve">or by writing to us at </w:t>
      </w:r>
      <w:hyperlink r:id="rId15" w:history="1">
        <w:r w:rsidRPr="00B066DE">
          <w:rPr>
            <w:rStyle w:val="Hyperlink"/>
            <w:rFonts w:cs="Arial"/>
            <w:sz w:val="22"/>
            <w:szCs w:val="22"/>
            <w:lang w:val="en" w:eastAsia="en-GB"/>
          </w:rPr>
          <w:t>inverclydeenquiries@sportscotland.org.uk</w:t>
        </w:r>
      </w:hyperlink>
      <w:r w:rsidRPr="00B066DE">
        <w:rPr>
          <w:rFonts w:cs="Arial"/>
          <w:color w:val="333333"/>
          <w:sz w:val="22"/>
          <w:szCs w:val="22"/>
          <w:lang w:val="en" w:eastAsia="en-GB"/>
        </w:rPr>
        <w:t xml:space="preserve"> </w:t>
      </w:r>
      <w:r w:rsidRPr="00B066DE">
        <w:rPr>
          <w:rFonts w:cs="Arial"/>
          <w:sz w:val="22"/>
          <w:szCs w:val="22"/>
          <w:lang w:val="en" w:eastAsia="en-GB"/>
        </w:rPr>
        <w:t>or by post at Inverclyde National Sports Training Centre, Burnside Road, Largs, Ayrshire, KA30 8RW.</w:t>
      </w:r>
    </w:p>
    <w:p w14:paraId="4574ED3D" w14:textId="53CE8B00" w:rsidR="00DA1A6E" w:rsidRPr="00B066DE" w:rsidRDefault="005072AC" w:rsidP="00C97E8B">
      <w:pPr>
        <w:ind w:left="3600" w:hanging="3600"/>
        <w:rPr>
          <w:rFonts w:cs="Arial"/>
          <w:sz w:val="22"/>
          <w:szCs w:val="22"/>
          <w:lang w:val="en-US"/>
        </w:rPr>
      </w:pPr>
      <w:r w:rsidRPr="00B066DE">
        <w:rPr>
          <w:rFonts w:cs="Arial"/>
          <w:b/>
          <w:bCs/>
          <w:sz w:val="22"/>
          <w:szCs w:val="22"/>
          <w:lang w:val="en-US"/>
        </w:rPr>
        <w:t>How we may contact you</w:t>
      </w:r>
      <w:proofErr w:type="gramStart"/>
      <w:r w:rsidRPr="00B066DE">
        <w:rPr>
          <w:rFonts w:cs="Arial"/>
          <w:b/>
          <w:bCs/>
          <w:sz w:val="22"/>
          <w:szCs w:val="22"/>
          <w:lang w:val="en-US"/>
        </w:rPr>
        <w:t xml:space="preserve">: </w:t>
      </w:r>
      <w:r w:rsidRPr="00B066DE">
        <w:rPr>
          <w:rFonts w:cs="Arial"/>
          <w:b/>
          <w:bCs/>
          <w:sz w:val="22"/>
          <w:szCs w:val="22"/>
          <w:lang w:val="en-US"/>
        </w:rPr>
        <w:tab/>
      </w:r>
      <w:r w:rsidRPr="00B066DE">
        <w:rPr>
          <w:rFonts w:cs="Arial"/>
          <w:sz w:val="22"/>
          <w:szCs w:val="22"/>
          <w:lang w:val="en-US"/>
        </w:rPr>
        <w:t>If</w:t>
      </w:r>
      <w:proofErr w:type="gramEnd"/>
      <w:r w:rsidRPr="00B066DE">
        <w:rPr>
          <w:rFonts w:cs="Arial"/>
          <w:sz w:val="22"/>
          <w:szCs w:val="22"/>
          <w:lang w:val="en-US"/>
        </w:rPr>
        <w:t xml:space="preserve"> we </w:t>
      </w:r>
      <w:proofErr w:type="gramStart"/>
      <w:r w:rsidRPr="00B066DE">
        <w:rPr>
          <w:rFonts w:cs="Arial"/>
          <w:sz w:val="22"/>
          <w:szCs w:val="22"/>
          <w:lang w:val="en-US"/>
        </w:rPr>
        <w:t>have to</w:t>
      </w:r>
      <w:proofErr w:type="gramEnd"/>
      <w:r w:rsidRPr="00B066DE">
        <w:rPr>
          <w:rFonts w:cs="Arial"/>
          <w:sz w:val="22"/>
          <w:szCs w:val="22"/>
          <w:lang w:val="en-US"/>
        </w:rPr>
        <w:t xml:space="preserve"> contact </w:t>
      </w:r>
      <w:r w:rsidR="00C97E8B" w:rsidRPr="00B066DE">
        <w:rPr>
          <w:rFonts w:cs="Arial"/>
          <w:sz w:val="22"/>
          <w:szCs w:val="22"/>
          <w:lang w:val="en-US"/>
        </w:rPr>
        <w:t>you,</w:t>
      </w:r>
      <w:r w:rsidRPr="00B066DE">
        <w:rPr>
          <w:rFonts w:cs="Arial"/>
          <w:sz w:val="22"/>
          <w:szCs w:val="22"/>
          <w:lang w:val="en-US"/>
        </w:rPr>
        <w:t xml:space="preserve"> we will do so by telephone or by writing to you at the email address you provided to us </w:t>
      </w:r>
      <w:proofErr w:type="gramStart"/>
      <w:r w:rsidRPr="00B066DE">
        <w:rPr>
          <w:rFonts w:cs="Arial"/>
          <w:sz w:val="22"/>
          <w:szCs w:val="22"/>
          <w:lang w:val="en-US"/>
        </w:rPr>
        <w:t>in</w:t>
      </w:r>
      <w:proofErr w:type="gramEnd"/>
      <w:r w:rsidRPr="00B066DE">
        <w:rPr>
          <w:rFonts w:cs="Arial"/>
          <w:sz w:val="22"/>
          <w:szCs w:val="22"/>
          <w:lang w:val="en-US"/>
        </w:rPr>
        <w:t xml:space="preserve"> your application. </w:t>
      </w:r>
    </w:p>
    <w:p w14:paraId="31BE278F" w14:textId="77777777" w:rsidR="00DA1A6E" w:rsidRPr="00B066DE" w:rsidRDefault="005D3C66" w:rsidP="00C97E8B">
      <w:pPr>
        <w:autoSpaceDE w:val="0"/>
        <w:autoSpaceDN w:val="0"/>
        <w:adjustRightInd w:val="0"/>
        <w:spacing w:before="240"/>
        <w:jc w:val="both"/>
        <w:rPr>
          <w:rFonts w:cs="Arial"/>
          <w:b/>
          <w:bCs/>
          <w:sz w:val="22"/>
          <w:szCs w:val="22"/>
          <w:lang w:val="en-US"/>
        </w:rPr>
      </w:pPr>
      <w:r w:rsidRPr="00B066DE">
        <w:rPr>
          <w:rFonts w:cs="Arial"/>
          <w:b/>
          <w:bCs/>
          <w:sz w:val="22"/>
          <w:szCs w:val="22"/>
          <w:lang w:val="en-US"/>
        </w:rPr>
        <w:t>“Writing” includes emails</w:t>
      </w:r>
      <w:r w:rsidRPr="00B066DE">
        <w:rPr>
          <w:rFonts w:cs="Arial"/>
          <w:sz w:val="22"/>
          <w:szCs w:val="22"/>
          <w:lang w:val="en-US"/>
        </w:rPr>
        <w:t>. When we use the words “writing or written” in these terms, this includes emails.</w:t>
      </w:r>
      <w:r w:rsidRPr="00B066DE">
        <w:rPr>
          <w:rFonts w:cs="Arial"/>
          <w:b/>
          <w:bCs/>
          <w:sz w:val="22"/>
          <w:szCs w:val="22"/>
          <w:lang w:val="en-US"/>
        </w:rPr>
        <w:t xml:space="preserve"> </w:t>
      </w:r>
    </w:p>
    <w:p w14:paraId="67007017" w14:textId="77777777" w:rsidR="005D3C66" w:rsidRPr="00B066DE" w:rsidRDefault="005D3C66" w:rsidP="00DA1A6E">
      <w:pPr>
        <w:rPr>
          <w:rFonts w:cs="Arial"/>
          <w:lang w:val="en-US"/>
        </w:rPr>
      </w:pPr>
    </w:p>
    <w:p w14:paraId="16D905B7" w14:textId="77777777" w:rsidR="005D3C66" w:rsidRPr="00B066DE" w:rsidRDefault="001F1F1F" w:rsidP="003213F9">
      <w:pPr>
        <w:numPr>
          <w:ilvl w:val="0"/>
          <w:numId w:val="5"/>
        </w:numPr>
        <w:rPr>
          <w:rFonts w:cs="Arial"/>
          <w:b/>
          <w:bCs/>
          <w:lang w:val="en-US"/>
        </w:rPr>
      </w:pPr>
      <w:r w:rsidRPr="00B066DE">
        <w:rPr>
          <w:rFonts w:cs="Arial"/>
          <w:b/>
          <w:bCs/>
          <w:lang w:val="en-US"/>
        </w:rPr>
        <w:t>Starting your Membership</w:t>
      </w:r>
    </w:p>
    <w:p w14:paraId="1EBCEB6A" w14:textId="77777777" w:rsidR="00C97E8B" w:rsidRPr="00B066DE" w:rsidRDefault="00C97E8B" w:rsidP="00C97E8B">
      <w:pPr>
        <w:ind w:left="360"/>
        <w:rPr>
          <w:rFonts w:cs="Arial"/>
          <w:b/>
          <w:bCs/>
          <w:lang w:val="en-US"/>
        </w:rPr>
      </w:pPr>
    </w:p>
    <w:p w14:paraId="50A0023F" w14:textId="233E2A2B" w:rsidR="00A2684A" w:rsidRPr="00B066DE" w:rsidRDefault="00166A69" w:rsidP="003213F9">
      <w:pPr>
        <w:numPr>
          <w:ilvl w:val="1"/>
          <w:numId w:val="5"/>
        </w:numPr>
        <w:rPr>
          <w:rFonts w:cs="Arial"/>
          <w:sz w:val="22"/>
          <w:szCs w:val="22"/>
          <w:lang w:val="en-US"/>
        </w:rPr>
      </w:pPr>
      <w:r w:rsidRPr="00B066DE">
        <w:rPr>
          <w:rFonts w:cs="Arial"/>
          <w:sz w:val="22"/>
          <w:szCs w:val="22"/>
          <w:lang w:val="en-US"/>
        </w:rPr>
        <w:t>A</w:t>
      </w:r>
      <w:r w:rsidR="00A2684A" w:rsidRPr="00B066DE">
        <w:rPr>
          <w:rFonts w:cs="Arial"/>
          <w:sz w:val="22"/>
          <w:szCs w:val="22"/>
          <w:lang w:val="en-US"/>
        </w:rPr>
        <w:t xml:space="preserve"> contract </w:t>
      </w:r>
      <w:r w:rsidRPr="00B066DE">
        <w:rPr>
          <w:rFonts w:cs="Arial"/>
          <w:sz w:val="22"/>
          <w:szCs w:val="22"/>
          <w:lang w:val="en-US"/>
        </w:rPr>
        <w:t xml:space="preserve">for Fitness Membership </w:t>
      </w:r>
      <w:r w:rsidR="00A2684A" w:rsidRPr="00B066DE">
        <w:rPr>
          <w:rFonts w:cs="Arial"/>
          <w:sz w:val="22"/>
          <w:szCs w:val="22"/>
          <w:lang w:val="en-US"/>
        </w:rPr>
        <w:t>will come into existence between you and us</w:t>
      </w:r>
      <w:r w:rsidRPr="00B066DE">
        <w:rPr>
          <w:rFonts w:cs="Arial"/>
          <w:sz w:val="22"/>
          <w:szCs w:val="22"/>
          <w:lang w:val="en-US"/>
        </w:rPr>
        <w:t xml:space="preserve">, </w:t>
      </w:r>
      <w:r w:rsidR="004122E5" w:rsidRPr="00B066DE">
        <w:rPr>
          <w:rFonts w:cs="Arial"/>
          <w:sz w:val="22"/>
          <w:szCs w:val="22"/>
          <w:lang w:val="en-US"/>
        </w:rPr>
        <w:t xml:space="preserve">upon completion of the following </w:t>
      </w:r>
      <w:proofErr w:type="gramStart"/>
      <w:r w:rsidR="004122E5" w:rsidRPr="00B066DE">
        <w:rPr>
          <w:rFonts w:cs="Arial"/>
          <w:sz w:val="22"/>
          <w:szCs w:val="22"/>
          <w:lang w:val="en-US"/>
        </w:rPr>
        <w:t>elements :</w:t>
      </w:r>
      <w:proofErr w:type="gramEnd"/>
    </w:p>
    <w:p w14:paraId="25830254" w14:textId="77777777" w:rsidR="00A2684A" w:rsidRPr="00B066DE" w:rsidRDefault="00A2684A" w:rsidP="00C45FD4">
      <w:pPr>
        <w:ind w:left="454"/>
        <w:rPr>
          <w:rFonts w:cs="Arial"/>
          <w:sz w:val="22"/>
          <w:szCs w:val="22"/>
          <w:lang w:val="en-US"/>
        </w:rPr>
      </w:pPr>
    </w:p>
    <w:p w14:paraId="21319CBF" w14:textId="7D744521" w:rsidR="00180B4E" w:rsidRPr="00B066DE" w:rsidRDefault="2AD3C971" w:rsidP="003213F9">
      <w:pPr>
        <w:numPr>
          <w:ilvl w:val="0"/>
          <w:numId w:val="8"/>
        </w:numPr>
        <w:rPr>
          <w:rFonts w:cs="Arial"/>
          <w:sz w:val="22"/>
          <w:szCs w:val="22"/>
          <w:lang w:val="en-US"/>
        </w:rPr>
      </w:pPr>
      <w:r w:rsidRPr="00B066DE">
        <w:rPr>
          <w:rFonts w:cs="Arial"/>
          <w:sz w:val="22"/>
          <w:szCs w:val="22"/>
          <w:lang w:val="en-US"/>
        </w:rPr>
        <w:t xml:space="preserve">Receipt of a completed application </w:t>
      </w:r>
      <w:r w:rsidR="7E057123" w:rsidRPr="00B066DE">
        <w:rPr>
          <w:rFonts w:cs="Arial"/>
          <w:sz w:val="22"/>
          <w:szCs w:val="22"/>
          <w:lang w:val="en-US"/>
        </w:rPr>
        <w:t>form</w:t>
      </w:r>
      <w:r w:rsidR="17950AB6" w:rsidRPr="00B066DE">
        <w:rPr>
          <w:rFonts w:cs="Arial"/>
          <w:sz w:val="22"/>
          <w:szCs w:val="22"/>
          <w:lang w:val="en-US"/>
        </w:rPr>
        <w:t xml:space="preserve"> with signed acknowledgement of these terms and conditions</w:t>
      </w:r>
      <w:r w:rsidR="64A76E44" w:rsidRPr="00B066DE">
        <w:rPr>
          <w:rFonts w:cs="Arial"/>
          <w:sz w:val="22"/>
          <w:szCs w:val="22"/>
          <w:lang w:val="en-US"/>
        </w:rPr>
        <w:t>, from each joining member.</w:t>
      </w:r>
      <w:r w:rsidR="1010BE5C" w:rsidRPr="00B066DE">
        <w:rPr>
          <w:rFonts w:cs="Arial"/>
          <w:sz w:val="22"/>
          <w:szCs w:val="22"/>
          <w:lang w:val="en-US"/>
        </w:rPr>
        <w:t xml:space="preserve"> </w:t>
      </w:r>
      <w:r w:rsidR="00755BAD" w:rsidRPr="00B066DE">
        <w:rPr>
          <w:rFonts w:cs="Arial"/>
          <w:sz w:val="22"/>
          <w:szCs w:val="22"/>
          <w:lang w:val="en-US"/>
        </w:rPr>
        <w:t>Parent/guardian</w:t>
      </w:r>
      <w:r w:rsidR="00DB4CF1" w:rsidRPr="00B066DE">
        <w:rPr>
          <w:rFonts w:cs="Arial"/>
          <w:sz w:val="22"/>
          <w:szCs w:val="22"/>
          <w:lang w:val="en-US"/>
        </w:rPr>
        <w:t xml:space="preserve"> </w:t>
      </w:r>
      <w:r w:rsidR="00BE349D" w:rsidRPr="00B066DE">
        <w:rPr>
          <w:rFonts w:cs="Arial"/>
          <w:sz w:val="22"/>
          <w:szCs w:val="22"/>
          <w:lang w:val="en-US"/>
        </w:rPr>
        <w:t xml:space="preserve">is required to </w:t>
      </w:r>
      <w:proofErr w:type="gramStart"/>
      <w:r w:rsidR="00BE349D" w:rsidRPr="00B066DE">
        <w:rPr>
          <w:rFonts w:cs="Arial"/>
          <w:sz w:val="22"/>
          <w:szCs w:val="22"/>
          <w:lang w:val="en-US"/>
        </w:rPr>
        <w:t>complete for</w:t>
      </w:r>
      <w:proofErr w:type="gramEnd"/>
      <w:r w:rsidR="00BE349D" w:rsidRPr="00B066DE">
        <w:rPr>
          <w:rFonts w:cs="Arial"/>
          <w:sz w:val="22"/>
          <w:szCs w:val="22"/>
          <w:lang w:val="en-US"/>
        </w:rPr>
        <w:t xml:space="preserve"> junior membership applications.</w:t>
      </w:r>
    </w:p>
    <w:p w14:paraId="075714BF" w14:textId="1FFFFA88" w:rsidR="00180B4E" w:rsidRPr="00B066DE" w:rsidRDefault="2AD3C971" w:rsidP="003213F9">
      <w:pPr>
        <w:numPr>
          <w:ilvl w:val="0"/>
          <w:numId w:val="8"/>
        </w:numPr>
        <w:rPr>
          <w:rFonts w:cs="Arial"/>
          <w:sz w:val="22"/>
          <w:szCs w:val="22"/>
          <w:lang w:val="en-US"/>
        </w:rPr>
      </w:pPr>
      <w:r w:rsidRPr="00B066DE">
        <w:rPr>
          <w:rFonts w:cs="Arial"/>
          <w:sz w:val="22"/>
          <w:szCs w:val="22"/>
          <w:lang w:val="en-US"/>
        </w:rPr>
        <w:t xml:space="preserve">Receipt of a </w:t>
      </w:r>
      <w:proofErr w:type="gramStart"/>
      <w:r w:rsidRPr="00B066DE">
        <w:rPr>
          <w:rFonts w:cs="Arial"/>
          <w:sz w:val="22"/>
          <w:szCs w:val="22"/>
          <w:lang w:val="en-US"/>
        </w:rPr>
        <w:t>completed</w:t>
      </w:r>
      <w:proofErr w:type="gramEnd"/>
      <w:r w:rsidR="2D03A5C1" w:rsidRPr="00B066DE">
        <w:rPr>
          <w:rFonts w:cs="Arial"/>
          <w:sz w:val="22"/>
          <w:szCs w:val="22"/>
          <w:lang w:val="en-US"/>
        </w:rPr>
        <w:t xml:space="preserve"> </w:t>
      </w:r>
      <w:r w:rsidR="53F54310" w:rsidRPr="00B066DE">
        <w:rPr>
          <w:rFonts w:cs="Arial"/>
          <w:sz w:val="22"/>
          <w:szCs w:val="22"/>
          <w:lang w:val="en-US"/>
        </w:rPr>
        <w:t>p</w:t>
      </w:r>
      <w:r w:rsidR="2D03A5C1" w:rsidRPr="00B066DE">
        <w:rPr>
          <w:rFonts w:cs="Arial"/>
          <w:sz w:val="22"/>
          <w:szCs w:val="22"/>
          <w:lang w:val="en-US"/>
        </w:rPr>
        <w:t>re-exercise questionnaire</w:t>
      </w:r>
      <w:r w:rsidRPr="00B066DE">
        <w:rPr>
          <w:rFonts w:cs="Arial"/>
          <w:sz w:val="22"/>
          <w:szCs w:val="22"/>
          <w:lang w:val="en-US"/>
        </w:rPr>
        <w:t xml:space="preserve"> </w:t>
      </w:r>
      <w:r w:rsidR="2D03A5C1" w:rsidRPr="00B066DE">
        <w:rPr>
          <w:rFonts w:cs="Arial"/>
          <w:sz w:val="22"/>
          <w:szCs w:val="22"/>
          <w:lang w:val="en-US"/>
        </w:rPr>
        <w:t>(</w:t>
      </w:r>
      <w:r w:rsidRPr="00B066DE">
        <w:rPr>
          <w:rFonts w:cs="Arial"/>
          <w:sz w:val="22"/>
          <w:szCs w:val="22"/>
          <w:lang w:val="en-US"/>
        </w:rPr>
        <w:t>PAR-Q</w:t>
      </w:r>
      <w:r w:rsidR="2D03A5C1" w:rsidRPr="00B066DE">
        <w:rPr>
          <w:rFonts w:cs="Arial"/>
          <w:sz w:val="22"/>
          <w:szCs w:val="22"/>
          <w:lang w:val="en-US"/>
        </w:rPr>
        <w:t>)</w:t>
      </w:r>
      <w:r w:rsidRPr="00B066DE">
        <w:rPr>
          <w:rFonts w:cs="Arial"/>
          <w:sz w:val="22"/>
          <w:szCs w:val="22"/>
          <w:lang w:val="en-US"/>
        </w:rPr>
        <w:t xml:space="preserve"> which has been signed off by a fitness </w:t>
      </w:r>
      <w:r w:rsidR="63CFF889" w:rsidRPr="00B066DE">
        <w:rPr>
          <w:rFonts w:cs="Arial"/>
          <w:sz w:val="22"/>
          <w:szCs w:val="22"/>
          <w:lang w:val="en-US"/>
        </w:rPr>
        <w:t>instructor.</w:t>
      </w:r>
    </w:p>
    <w:p w14:paraId="32C39032" w14:textId="165BA3DC" w:rsidR="00180B4E" w:rsidRPr="00B066DE" w:rsidRDefault="53F54310" w:rsidP="003213F9">
      <w:pPr>
        <w:numPr>
          <w:ilvl w:val="0"/>
          <w:numId w:val="8"/>
        </w:numPr>
        <w:rPr>
          <w:rFonts w:cs="Arial"/>
          <w:sz w:val="22"/>
          <w:szCs w:val="22"/>
          <w:lang w:val="en-US"/>
        </w:rPr>
      </w:pPr>
      <w:r w:rsidRPr="00B066DE">
        <w:rPr>
          <w:rFonts w:cs="Arial"/>
          <w:sz w:val="22"/>
          <w:szCs w:val="22"/>
          <w:lang w:val="en-US"/>
        </w:rPr>
        <w:t xml:space="preserve">Payment of your </w:t>
      </w:r>
      <w:r w:rsidR="2AD3C971" w:rsidRPr="00B066DE">
        <w:rPr>
          <w:rFonts w:cs="Arial"/>
          <w:sz w:val="22"/>
          <w:szCs w:val="22"/>
          <w:lang w:val="en-US"/>
        </w:rPr>
        <w:t>joining fee</w:t>
      </w:r>
      <w:r w:rsidR="1A83EF44" w:rsidRPr="00B066DE">
        <w:rPr>
          <w:rFonts w:cs="Arial"/>
          <w:sz w:val="22"/>
          <w:szCs w:val="22"/>
          <w:lang w:val="en-US"/>
        </w:rPr>
        <w:t xml:space="preserve"> in full</w:t>
      </w:r>
      <w:r w:rsidR="6F71AA0B" w:rsidRPr="00B066DE">
        <w:rPr>
          <w:rFonts w:cs="Arial"/>
          <w:sz w:val="22"/>
          <w:szCs w:val="22"/>
          <w:lang w:val="en-US"/>
        </w:rPr>
        <w:t>,</w:t>
      </w:r>
      <w:r w:rsidR="2D03A5C1" w:rsidRPr="00B066DE">
        <w:rPr>
          <w:rFonts w:cs="Arial"/>
          <w:sz w:val="22"/>
          <w:szCs w:val="22"/>
          <w:lang w:val="en-US"/>
        </w:rPr>
        <w:t xml:space="preserve"> from each joining </w:t>
      </w:r>
      <w:r w:rsidR="45F3D9F4" w:rsidRPr="00B066DE">
        <w:rPr>
          <w:rFonts w:cs="Arial"/>
          <w:sz w:val="22"/>
          <w:szCs w:val="22"/>
          <w:lang w:val="en-US"/>
        </w:rPr>
        <w:t>member.</w:t>
      </w:r>
    </w:p>
    <w:p w14:paraId="137F9978" w14:textId="413243CA" w:rsidR="00180B4E" w:rsidRPr="00B066DE" w:rsidRDefault="2AD3C971" w:rsidP="003213F9">
      <w:pPr>
        <w:numPr>
          <w:ilvl w:val="0"/>
          <w:numId w:val="8"/>
        </w:numPr>
        <w:rPr>
          <w:rFonts w:cs="Arial"/>
          <w:sz w:val="22"/>
          <w:szCs w:val="22"/>
          <w:lang w:val="en-US"/>
        </w:rPr>
      </w:pPr>
      <w:r w:rsidRPr="00B066DE">
        <w:rPr>
          <w:rFonts w:cs="Arial"/>
          <w:sz w:val="22"/>
          <w:szCs w:val="22"/>
          <w:lang w:val="en-US"/>
        </w:rPr>
        <w:t xml:space="preserve">Receipt of a completed direct debit </w:t>
      </w:r>
      <w:r w:rsidR="7B50BD84" w:rsidRPr="00B066DE">
        <w:rPr>
          <w:rFonts w:cs="Arial"/>
          <w:sz w:val="22"/>
          <w:szCs w:val="22"/>
          <w:lang w:val="en-US"/>
        </w:rPr>
        <w:t>form.</w:t>
      </w:r>
    </w:p>
    <w:p w14:paraId="307AF3DF" w14:textId="2E259649" w:rsidR="00180B4E" w:rsidRPr="00B066DE" w:rsidRDefault="00180B4E" w:rsidP="00906805">
      <w:pPr>
        <w:numPr>
          <w:ilvl w:val="0"/>
          <w:numId w:val="8"/>
        </w:numPr>
        <w:rPr>
          <w:rFonts w:cs="Arial"/>
          <w:sz w:val="22"/>
          <w:szCs w:val="22"/>
          <w:lang w:val="en-US"/>
        </w:rPr>
      </w:pPr>
      <w:r w:rsidRPr="00B066DE">
        <w:rPr>
          <w:rFonts w:cs="Arial"/>
          <w:sz w:val="22"/>
          <w:szCs w:val="22"/>
          <w:lang w:val="en-US"/>
        </w:rPr>
        <w:lastRenderedPageBreak/>
        <w:t>Comple</w:t>
      </w:r>
      <w:r w:rsidR="0042440B" w:rsidRPr="00B066DE">
        <w:rPr>
          <w:rFonts w:cs="Arial"/>
          <w:sz w:val="22"/>
          <w:szCs w:val="22"/>
          <w:lang w:val="en-US"/>
        </w:rPr>
        <w:t>tion of an induction</w:t>
      </w:r>
      <w:r w:rsidR="00C45FD4" w:rsidRPr="00B066DE">
        <w:rPr>
          <w:rFonts w:cs="Arial"/>
          <w:sz w:val="22"/>
          <w:szCs w:val="22"/>
          <w:lang w:val="en-US"/>
        </w:rPr>
        <w:t xml:space="preserve"> – mandatory for junior members, optional f</w:t>
      </w:r>
      <w:r w:rsidR="00906805" w:rsidRPr="00B066DE">
        <w:rPr>
          <w:rFonts w:cs="Arial"/>
          <w:sz w:val="22"/>
          <w:szCs w:val="22"/>
          <w:lang w:val="en-US"/>
        </w:rPr>
        <w:t xml:space="preserve">or other membership types. </w:t>
      </w:r>
    </w:p>
    <w:p w14:paraId="77EA8448" w14:textId="77777777" w:rsidR="006C58EE" w:rsidRPr="00B066DE" w:rsidRDefault="006C58EE" w:rsidP="00180B4E">
      <w:pPr>
        <w:rPr>
          <w:rFonts w:cs="Arial"/>
          <w:sz w:val="22"/>
          <w:szCs w:val="22"/>
          <w:lang w:val="en-US"/>
        </w:rPr>
      </w:pPr>
    </w:p>
    <w:p w14:paraId="4E5B2881" w14:textId="77777777" w:rsidR="006C58EE" w:rsidRPr="00B066DE" w:rsidRDefault="006C58EE" w:rsidP="006C58EE">
      <w:pPr>
        <w:rPr>
          <w:rFonts w:cs="Arial"/>
          <w:sz w:val="22"/>
          <w:szCs w:val="22"/>
          <w:lang w:val="en-US"/>
        </w:rPr>
      </w:pPr>
    </w:p>
    <w:p w14:paraId="1A2DCD55" w14:textId="77777777" w:rsidR="006C58EE" w:rsidRPr="00B066DE" w:rsidRDefault="006C58EE" w:rsidP="003213F9">
      <w:pPr>
        <w:numPr>
          <w:ilvl w:val="0"/>
          <w:numId w:val="5"/>
        </w:numPr>
        <w:rPr>
          <w:rFonts w:cs="Arial"/>
          <w:b/>
          <w:bCs/>
          <w:lang w:val="en-US"/>
        </w:rPr>
      </w:pPr>
      <w:r w:rsidRPr="00B066DE">
        <w:rPr>
          <w:rFonts w:cs="Arial"/>
          <w:b/>
          <w:bCs/>
          <w:lang w:val="en-US"/>
        </w:rPr>
        <w:t>Membership</w:t>
      </w:r>
      <w:r w:rsidR="00BE714E" w:rsidRPr="00B066DE">
        <w:rPr>
          <w:rFonts w:cs="Arial"/>
          <w:b/>
          <w:bCs/>
          <w:lang w:val="en-US"/>
        </w:rPr>
        <w:t xml:space="preserve"> and Services </w:t>
      </w:r>
    </w:p>
    <w:p w14:paraId="6A2B0201" w14:textId="77777777" w:rsidR="006C58EE" w:rsidRPr="00B066DE" w:rsidRDefault="006C58EE" w:rsidP="006C58EE">
      <w:pPr>
        <w:ind w:left="360"/>
        <w:rPr>
          <w:rFonts w:cs="Arial"/>
          <w:b/>
          <w:bCs/>
          <w:lang w:val="en-US"/>
        </w:rPr>
      </w:pPr>
    </w:p>
    <w:p w14:paraId="4666F516" w14:textId="0E01C9BD" w:rsidR="003A4C08" w:rsidRPr="00B066DE" w:rsidRDefault="006C58EE" w:rsidP="009B689E">
      <w:pPr>
        <w:pStyle w:val="Heading1"/>
        <w:numPr>
          <w:ilvl w:val="1"/>
          <w:numId w:val="5"/>
        </w:numPr>
        <w:rPr>
          <w:b w:val="0"/>
          <w:bCs w:val="0"/>
          <w:color w:val="000000"/>
          <w:sz w:val="22"/>
          <w:szCs w:val="22"/>
        </w:rPr>
      </w:pPr>
      <w:r w:rsidRPr="00B066DE">
        <w:rPr>
          <w:color w:val="000000" w:themeColor="text1"/>
          <w:sz w:val="22"/>
          <w:szCs w:val="22"/>
        </w:rPr>
        <w:t>‘Membership’</w:t>
      </w:r>
      <w:r w:rsidRPr="00B066DE">
        <w:rPr>
          <w:b w:val="0"/>
          <w:bCs w:val="0"/>
          <w:color w:val="000000" w:themeColor="text1"/>
          <w:sz w:val="22"/>
          <w:szCs w:val="22"/>
        </w:rPr>
        <w:t xml:space="preserve"> means your contractual relationship with us, which can be on </w:t>
      </w:r>
      <w:r w:rsidR="001847AB" w:rsidRPr="00B066DE">
        <w:rPr>
          <w:b w:val="0"/>
          <w:bCs w:val="0"/>
          <w:color w:val="000000" w:themeColor="text1"/>
          <w:sz w:val="22"/>
          <w:szCs w:val="22"/>
        </w:rPr>
        <w:t>various</w:t>
      </w:r>
      <w:r w:rsidRPr="00B066DE">
        <w:rPr>
          <w:b w:val="0"/>
          <w:bCs w:val="0"/>
          <w:color w:val="000000" w:themeColor="text1"/>
          <w:sz w:val="22"/>
          <w:szCs w:val="22"/>
        </w:rPr>
        <w:t xml:space="preserve"> terms</w:t>
      </w:r>
      <w:r w:rsidR="009466FD" w:rsidRPr="00B066DE">
        <w:rPr>
          <w:b w:val="0"/>
          <w:bCs w:val="0"/>
          <w:color w:val="000000" w:themeColor="text1"/>
          <w:sz w:val="22"/>
          <w:szCs w:val="22"/>
        </w:rPr>
        <w:t xml:space="preserve">, offering services and benefits </w:t>
      </w:r>
      <w:r w:rsidR="006A786C" w:rsidRPr="00B066DE">
        <w:rPr>
          <w:b w:val="0"/>
          <w:bCs w:val="0"/>
          <w:color w:val="000000" w:themeColor="text1"/>
          <w:sz w:val="22"/>
          <w:szCs w:val="22"/>
        </w:rPr>
        <w:t xml:space="preserve">depending </w:t>
      </w:r>
      <w:r w:rsidR="009466FD" w:rsidRPr="00B066DE">
        <w:rPr>
          <w:b w:val="0"/>
          <w:bCs w:val="0"/>
          <w:color w:val="000000" w:themeColor="text1"/>
          <w:sz w:val="22"/>
          <w:szCs w:val="22"/>
        </w:rPr>
        <w:t>on the type held</w:t>
      </w:r>
      <w:r w:rsidR="00B825C8" w:rsidRPr="00B066DE">
        <w:rPr>
          <w:b w:val="0"/>
          <w:bCs w:val="0"/>
          <w:color w:val="000000" w:themeColor="text1"/>
          <w:sz w:val="22"/>
          <w:szCs w:val="22"/>
        </w:rPr>
        <w:t xml:space="preserve">. </w:t>
      </w:r>
      <w:r w:rsidR="003A4C08" w:rsidRPr="00B066DE">
        <w:rPr>
          <w:b w:val="0"/>
          <w:bCs w:val="0"/>
          <w:sz w:val="22"/>
          <w:szCs w:val="22"/>
        </w:rPr>
        <w:t xml:space="preserve">You must be at least 14 years old to qualify for a Membership and </w:t>
      </w:r>
      <w:r w:rsidR="00D55BD2" w:rsidRPr="00B066DE">
        <w:rPr>
          <w:b w:val="0"/>
          <w:bCs w:val="0"/>
          <w:sz w:val="22"/>
          <w:szCs w:val="22"/>
        </w:rPr>
        <w:t xml:space="preserve">to </w:t>
      </w:r>
      <w:r w:rsidR="003A4C08" w:rsidRPr="00B066DE">
        <w:rPr>
          <w:b w:val="0"/>
          <w:bCs w:val="0"/>
          <w:sz w:val="22"/>
          <w:szCs w:val="22"/>
        </w:rPr>
        <w:t>access fitness classes.</w:t>
      </w:r>
    </w:p>
    <w:p w14:paraId="36DE7268" w14:textId="4FDDA07C" w:rsidR="00BB4BE9" w:rsidRPr="00B066DE" w:rsidRDefault="00BB4BE9" w:rsidP="414CD982">
      <w:pPr>
        <w:rPr>
          <w:rFonts w:cs="Arial"/>
          <w:lang w:val="en-US"/>
        </w:rPr>
      </w:pPr>
    </w:p>
    <w:p w14:paraId="0ED7D461" w14:textId="77777777" w:rsidR="00D80BA9" w:rsidRPr="00B066DE" w:rsidRDefault="00D80BA9" w:rsidP="00D80BA9">
      <w:pPr>
        <w:numPr>
          <w:ilvl w:val="0"/>
          <w:numId w:val="5"/>
        </w:numPr>
        <w:rPr>
          <w:rFonts w:cs="Arial"/>
          <w:b/>
          <w:bCs/>
          <w:lang w:val="en-US"/>
        </w:rPr>
      </w:pPr>
      <w:r w:rsidRPr="00B066DE">
        <w:rPr>
          <w:rFonts w:cs="Arial"/>
          <w:b/>
          <w:bCs/>
          <w:lang w:val="en-US"/>
        </w:rPr>
        <w:t xml:space="preserve">How long is your membership for? </w:t>
      </w:r>
    </w:p>
    <w:p w14:paraId="08FB437D" w14:textId="77777777" w:rsidR="00D80BA9" w:rsidRPr="00B066DE" w:rsidRDefault="00D80BA9" w:rsidP="00D80BA9">
      <w:pPr>
        <w:ind w:left="360"/>
        <w:rPr>
          <w:rFonts w:cs="Arial"/>
          <w:b/>
          <w:bCs/>
          <w:lang w:val="en-US"/>
        </w:rPr>
      </w:pPr>
    </w:p>
    <w:p w14:paraId="2A58D95E" w14:textId="4BC56DA1" w:rsidR="00D80BA9" w:rsidRPr="00B066DE" w:rsidRDefault="4BC52EFB" w:rsidP="00B77A99">
      <w:pPr>
        <w:pStyle w:val="Heading1"/>
        <w:numPr>
          <w:ilvl w:val="1"/>
          <w:numId w:val="5"/>
        </w:numPr>
      </w:pPr>
      <w:r w:rsidRPr="00B066DE">
        <w:rPr>
          <w:b w:val="0"/>
          <w:bCs w:val="0"/>
          <w:color w:val="000000" w:themeColor="text1"/>
          <w:sz w:val="22"/>
          <w:szCs w:val="22"/>
        </w:rPr>
        <w:t>These services will</w:t>
      </w:r>
      <w:r w:rsidR="5879B485" w:rsidRPr="00B066DE">
        <w:rPr>
          <w:b w:val="0"/>
          <w:bCs w:val="0"/>
          <w:color w:val="000000" w:themeColor="text1"/>
          <w:sz w:val="22"/>
          <w:szCs w:val="22"/>
        </w:rPr>
        <w:t xml:space="preserve"> commence on the date your application is accepted and shall continually remain in force unless either </w:t>
      </w:r>
      <w:r w:rsidR="5879B485" w:rsidRPr="00B066DE">
        <w:rPr>
          <w:color w:val="000000" w:themeColor="text1"/>
          <w:sz w:val="22"/>
          <w:szCs w:val="22"/>
        </w:rPr>
        <w:t>sport</w:t>
      </w:r>
      <w:r w:rsidR="5879B485" w:rsidRPr="00B066DE">
        <w:rPr>
          <w:b w:val="0"/>
          <w:bCs w:val="0"/>
          <w:color w:val="000000" w:themeColor="text1"/>
          <w:sz w:val="22"/>
          <w:szCs w:val="22"/>
        </w:rPr>
        <w:t xml:space="preserve">scotland or you </w:t>
      </w:r>
      <w:r w:rsidRPr="00B066DE">
        <w:rPr>
          <w:b w:val="0"/>
          <w:bCs w:val="0"/>
          <w:color w:val="000000" w:themeColor="text1"/>
          <w:sz w:val="22"/>
          <w:szCs w:val="22"/>
        </w:rPr>
        <w:t>terminate</w:t>
      </w:r>
      <w:r w:rsidR="5879B485" w:rsidRPr="00B066DE">
        <w:rPr>
          <w:b w:val="0"/>
          <w:bCs w:val="0"/>
          <w:color w:val="000000" w:themeColor="text1"/>
          <w:sz w:val="22"/>
          <w:szCs w:val="22"/>
        </w:rPr>
        <w:t xml:space="preserve"> the contract using t</w:t>
      </w:r>
      <w:r w:rsidRPr="00B066DE">
        <w:rPr>
          <w:b w:val="0"/>
          <w:bCs w:val="0"/>
          <w:color w:val="000000" w:themeColor="text1"/>
          <w:sz w:val="22"/>
          <w:szCs w:val="22"/>
        </w:rPr>
        <w:t>he provisions within paragraphs</w:t>
      </w:r>
      <w:r w:rsidR="42F1B152" w:rsidRPr="00B066DE">
        <w:rPr>
          <w:b w:val="0"/>
          <w:bCs w:val="0"/>
          <w:color w:val="000000" w:themeColor="text1"/>
          <w:sz w:val="22"/>
          <w:szCs w:val="22"/>
        </w:rPr>
        <w:t xml:space="preserve"> 10 and 11</w:t>
      </w:r>
      <w:r w:rsidRPr="00B066DE">
        <w:rPr>
          <w:b w:val="0"/>
          <w:bCs w:val="0"/>
          <w:color w:val="000000" w:themeColor="text1"/>
          <w:sz w:val="22"/>
          <w:szCs w:val="22"/>
        </w:rPr>
        <w:t xml:space="preserve"> below.</w:t>
      </w:r>
      <w:r w:rsidR="5879B485" w:rsidRPr="00B066DE">
        <w:rPr>
          <w:b w:val="0"/>
          <w:bCs w:val="0"/>
          <w:color w:val="000000" w:themeColor="text1"/>
          <w:sz w:val="22"/>
          <w:szCs w:val="22"/>
        </w:rPr>
        <w:t xml:space="preserve"> </w:t>
      </w:r>
      <w:r w:rsidRPr="00B066DE">
        <w:rPr>
          <w:b w:val="0"/>
          <w:bCs w:val="0"/>
          <w:color w:val="000000" w:themeColor="text1"/>
          <w:sz w:val="22"/>
          <w:szCs w:val="22"/>
        </w:rPr>
        <w:t>You can give one month’s notice to terminate your membership at any time</w:t>
      </w:r>
      <w:r w:rsidR="5879B485" w:rsidRPr="00B066DE">
        <w:rPr>
          <w:b w:val="0"/>
          <w:bCs w:val="0"/>
          <w:color w:val="000000" w:themeColor="text1"/>
          <w:sz w:val="22"/>
          <w:szCs w:val="22"/>
        </w:rPr>
        <w:t xml:space="preserve"> and there will</w:t>
      </w:r>
      <w:r w:rsidR="006104FB" w:rsidRPr="00B066DE">
        <w:rPr>
          <w:b w:val="0"/>
          <w:bCs w:val="0"/>
          <w:color w:val="000000" w:themeColor="text1"/>
          <w:sz w:val="22"/>
          <w:szCs w:val="22"/>
        </w:rPr>
        <w:t xml:space="preserve"> be</w:t>
      </w:r>
      <w:r w:rsidR="5879B485" w:rsidRPr="00B066DE">
        <w:rPr>
          <w:b w:val="0"/>
          <w:bCs w:val="0"/>
          <w:color w:val="000000" w:themeColor="text1"/>
          <w:sz w:val="22"/>
          <w:szCs w:val="22"/>
        </w:rPr>
        <w:t xml:space="preserve"> no financial sanction for cancellation.</w:t>
      </w:r>
      <w:r w:rsidR="5879B485" w:rsidRPr="00B066DE">
        <w:t xml:space="preserve"> </w:t>
      </w:r>
    </w:p>
    <w:p w14:paraId="2D97C583" w14:textId="77777777" w:rsidR="00B77A99" w:rsidRPr="00B066DE" w:rsidRDefault="00B77A99" w:rsidP="7874DB8B">
      <w:pPr>
        <w:rPr>
          <w:rFonts w:cs="Arial"/>
          <w:lang w:val="en-US"/>
        </w:rPr>
      </w:pPr>
    </w:p>
    <w:p w14:paraId="32810EAE" w14:textId="77777777" w:rsidR="0082287C" w:rsidRPr="00B066DE" w:rsidRDefault="00D86988" w:rsidP="003213F9">
      <w:pPr>
        <w:numPr>
          <w:ilvl w:val="0"/>
          <w:numId w:val="5"/>
        </w:numPr>
        <w:rPr>
          <w:rFonts w:cs="Arial"/>
          <w:b/>
          <w:bCs/>
          <w:lang w:val="en-US"/>
        </w:rPr>
      </w:pPr>
      <w:r w:rsidRPr="00B066DE">
        <w:rPr>
          <w:rFonts w:cs="Arial"/>
          <w:b/>
          <w:bCs/>
          <w:lang w:val="en-US"/>
        </w:rPr>
        <w:t>Services</w:t>
      </w:r>
      <w:r w:rsidR="0082287C" w:rsidRPr="00B066DE">
        <w:rPr>
          <w:rFonts w:cs="Arial"/>
          <w:b/>
          <w:bCs/>
          <w:lang w:val="en-US"/>
        </w:rPr>
        <w:t xml:space="preserve"> provided to you.</w:t>
      </w:r>
    </w:p>
    <w:p w14:paraId="1C1CE5C1" w14:textId="77777777" w:rsidR="0082287C" w:rsidRPr="00B066DE" w:rsidRDefault="0082287C" w:rsidP="0082287C">
      <w:pPr>
        <w:ind w:left="360"/>
        <w:rPr>
          <w:rFonts w:cs="Arial"/>
          <w:b/>
          <w:bCs/>
          <w:lang w:val="en-US"/>
        </w:rPr>
      </w:pPr>
    </w:p>
    <w:p w14:paraId="6E03CFD4" w14:textId="1291CB77" w:rsidR="003F10D4" w:rsidRPr="00B066DE" w:rsidRDefault="0082287C" w:rsidP="003F10D4">
      <w:pPr>
        <w:pStyle w:val="Heading1"/>
        <w:numPr>
          <w:ilvl w:val="1"/>
          <w:numId w:val="5"/>
        </w:numPr>
        <w:rPr>
          <w:b w:val="0"/>
          <w:color w:val="000000"/>
          <w:sz w:val="22"/>
        </w:rPr>
      </w:pPr>
      <w:r w:rsidRPr="00B066DE">
        <w:rPr>
          <w:b w:val="0"/>
          <w:color w:val="000000"/>
          <w:sz w:val="22"/>
        </w:rPr>
        <w:t xml:space="preserve">On </w:t>
      </w:r>
      <w:proofErr w:type="gramStart"/>
      <w:r w:rsidRPr="00B066DE">
        <w:rPr>
          <w:b w:val="0"/>
          <w:color w:val="000000"/>
          <w:sz w:val="22"/>
        </w:rPr>
        <w:t>acceptance</w:t>
      </w:r>
      <w:proofErr w:type="gramEnd"/>
      <w:r w:rsidRPr="00B066DE">
        <w:rPr>
          <w:b w:val="0"/>
          <w:color w:val="000000"/>
          <w:sz w:val="22"/>
        </w:rPr>
        <w:t xml:space="preserve"> of your membership,</w:t>
      </w:r>
      <w:r w:rsidR="005734EF" w:rsidRPr="00B066DE">
        <w:rPr>
          <w:b w:val="0"/>
          <w:color w:val="000000"/>
          <w:sz w:val="22"/>
        </w:rPr>
        <w:t xml:space="preserve"> all fitness members</w:t>
      </w:r>
      <w:r w:rsidRPr="00B066DE">
        <w:rPr>
          <w:b w:val="0"/>
          <w:color w:val="000000"/>
          <w:sz w:val="22"/>
        </w:rPr>
        <w:t xml:space="preserve"> will</w:t>
      </w:r>
      <w:r w:rsidR="005734EF" w:rsidRPr="00B066DE">
        <w:rPr>
          <w:b w:val="0"/>
          <w:color w:val="000000"/>
          <w:sz w:val="22"/>
        </w:rPr>
        <w:t xml:space="preserve"> be</w:t>
      </w:r>
      <w:r w:rsidRPr="00B066DE">
        <w:rPr>
          <w:b w:val="0"/>
          <w:color w:val="000000"/>
          <w:sz w:val="22"/>
        </w:rPr>
        <w:t xml:space="preserve"> suppl</w:t>
      </w:r>
      <w:r w:rsidR="005734EF" w:rsidRPr="00B066DE">
        <w:rPr>
          <w:b w:val="0"/>
          <w:color w:val="000000"/>
          <w:sz w:val="22"/>
        </w:rPr>
        <w:t>ied</w:t>
      </w:r>
      <w:r w:rsidRPr="00B066DE">
        <w:rPr>
          <w:b w:val="0"/>
          <w:color w:val="000000"/>
          <w:sz w:val="22"/>
        </w:rPr>
        <w:t xml:space="preserve"> </w:t>
      </w:r>
      <w:r w:rsidR="005734EF" w:rsidRPr="00B066DE">
        <w:rPr>
          <w:b w:val="0"/>
          <w:color w:val="000000"/>
          <w:sz w:val="22"/>
        </w:rPr>
        <w:t>with</w:t>
      </w:r>
      <w:r w:rsidRPr="00B066DE">
        <w:rPr>
          <w:b w:val="0"/>
          <w:color w:val="000000"/>
          <w:sz w:val="22"/>
        </w:rPr>
        <w:t xml:space="preserve"> access to the </w:t>
      </w:r>
      <w:r w:rsidR="00C54A17" w:rsidRPr="00B066DE">
        <w:rPr>
          <w:b w:val="0"/>
          <w:color w:val="000000"/>
          <w:sz w:val="22"/>
        </w:rPr>
        <w:t>fitness</w:t>
      </w:r>
      <w:r w:rsidRPr="00B066DE">
        <w:rPr>
          <w:b w:val="0"/>
          <w:color w:val="000000"/>
          <w:sz w:val="22"/>
        </w:rPr>
        <w:t xml:space="preserve"> </w:t>
      </w:r>
      <w:r w:rsidR="00A1553D" w:rsidRPr="00B066DE">
        <w:rPr>
          <w:b w:val="0"/>
          <w:color w:val="000000"/>
          <w:sz w:val="22"/>
        </w:rPr>
        <w:t>suite</w:t>
      </w:r>
      <w:r w:rsidRPr="00B066DE">
        <w:rPr>
          <w:b w:val="0"/>
          <w:color w:val="000000"/>
          <w:sz w:val="22"/>
        </w:rPr>
        <w:t xml:space="preserve"> </w:t>
      </w:r>
      <w:r w:rsidR="00A85102" w:rsidRPr="00B066DE">
        <w:rPr>
          <w:b w:val="0"/>
          <w:color w:val="000000"/>
          <w:sz w:val="22"/>
        </w:rPr>
        <w:t xml:space="preserve">via a coded access band. </w:t>
      </w:r>
    </w:p>
    <w:p w14:paraId="29E09B43" w14:textId="77777777" w:rsidR="00A85102" w:rsidRPr="00B066DE" w:rsidRDefault="00A85102" w:rsidP="00A85102">
      <w:pPr>
        <w:rPr>
          <w:rFonts w:cs="Arial"/>
          <w:lang w:val="en-US"/>
        </w:rPr>
      </w:pPr>
    </w:p>
    <w:p w14:paraId="2348F393" w14:textId="166D1215" w:rsidR="003F10D4" w:rsidRPr="00B066DE" w:rsidRDefault="5E7053E5" w:rsidP="7874DB8B">
      <w:pPr>
        <w:pStyle w:val="Heading1"/>
        <w:numPr>
          <w:ilvl w:val="1"/>
          <w:numId w:val="5"/>
        </w:numPr>
        <w:rPr>
          <w:b w:val="0"/>
          <w:bCs w:val="0"/>
          <w:color w:val="000000"/>
          <w:sz w:val="22"/>
          <w:szCs w:val="22"/>
        </w:rPr>
      </w:pPr>
      <w:r w:rsidRPr="00B066DE">
        <w:rPr>
          <w:b w:val="0"/>
          <w:bCs w:val="0"/>
          <w:color w:val="000000" w:themeColor="text1"/>
          <w:sz w:val="22"/>
          <w:szCs w:val="22"/>
        </w:rPr>
        <w:t xml:space="preserve">Subject to your type of membership we may also </w:t>
      </w:r>
      <w:proofErr w:type="gramStart"/>
      <w:r w:rsidRPr="00B066DE">
        <w:rPr>
          <w:b w:val="0"/>
          <w:bCs w:val="0"/>
          <w:color w:val="000000" w:themeColor="text1"/>
          <w:sz w:val="22"/>
          <w:szCs w:val="22"/>
        </w:rPr>
        <w:t>supply to</w:t>
      </w:r>
      <w:proofErr w:type="gramEnd"/>
      <w:r w:rsidRPr="00B066DE">
        <w:rPr>
          <w:b w:val="0"/>
          <w:bCs w:val="0"/>
          <w:color w:val="000000" w:themeColor="text1"/>
          <w:sz w:val="22"/>
          <w:szCs w:val="22"/>
        </w:rPr>
        <w:t xml:space="preserve"> you</w:t>
      </w:r>
      <w:r w:rsidR="485144EE" w:rsidRPr="00B066DE">
        <w:rPr>
          <w:b w:val="0"/>
          <w:bCs w:val="0"/>
          <w:color w:val="000000" w:themeColor="text1"/>
          <w:sz w:val="22"/>
          <w:szCs w:val="22"/>
        </w:rPr>
        <w:t xml:space="preserve"> with free</w:t>
      </w:r>
      <w:r w:rsidRPr="00B066DE">
        <w:rPr>
          <w:b w:val="0"/>
          <w:bCs w:val="0"/>
          <w:color w:val="000000" w:themeColor="text1"/>
          <w:sz w:val="22"/>
          <w:szCs w:val="22"/>
        </w:rPr>
        <w:t xml:space="preserve"> access to fitness classes.</w:t>
      </w:r>
      <w:r w:rsidR="6B5DCE67" w:rsidRPr="00B066DE">
        <w:rPr>
          <w:b w:val="0"/>
          <w:bCs w:val="0"/>
          <w:color w:val="000000" w:themeColor="text1"/>
          <w:sz w:val="22"/>
          <w:szCs w:val="22"/>
        </w:rPr>
        <w:t xml:space="preserve"> In such circumstances</w:t>
      </w:r>
      <w:r w:rsidRPr="00B066DE">
        <w:rPr>
          <w:b w:val="0"/>
          <w:bCs w:val="0"/>
          <w:color w:val="000000" w:themeColor="text1"/>
          <w:sz w:val="22"/>
          <w:szCs w:val="22"/>
        </w:rPr>
        <w:t xml:space="preserve"> </w:t>
      </w:r>
      <w:r w:rsidR="61FE5951" w:rsidRPr="00B066DE">
        <w:rPr>
          <w:b w:val="0"/>
          <w:bCs w:val="0"/>
          <w:sz w:val="22"/>
          <w:szCs w:val="22"/>
        </w:rPr>
        <w:t>7 day</w:t>
      </w:r>
      <w:r w:rsidR="06B3CD22" w:rsidRPr="00B066DE">
        <w:rPr>
          <w:b w:val="0"/>
          <w:bCs w:val="0"/>
          <w:sz w:val="22"/>
          <w:szCs w:val="22"/>
        </w:rPr>
        <w:t>s</w:t>
      </w:r>
      <w:r w:rsidR="61FE5951" w:rsidRPr="00B066DE">
        <w:rPr>
          <w:b w:val="0"/>
          <w:bCs w:val="0"/>
          <w:color w:val="000000" w:themeColor="text1"/>
          <w:sz w:val="22"/>
          <w:szCs w:val="22"/>
        </w:rPr>
        <w:t xml:space="preserve"> a</w:t>
      </w:r>
      <w:r w:rsidR="3984C621" w:rsidRPr="00B066DE">
        <w:rPr>
          <w:b w:val="0"/>
          <w:bCs w:val="0"/>
          <w:color w:val="000000" w:themeColor="text1"/>
          <w:sz w:val="22"/>
          <w:szCs w:val="22"/>
        </w:rPr>
        <w:t>dvance booking for classes is permitted</w:t>
      </w:r>
      <w:r w:rsidR="72BBB32A" w:rsidRPr="00B066DE">
        <w:rPr>
          <w:b w:val="0"/>
          <w:bCs w:val="0"/>
          <w:color w:val="000000" w:themeColor="text1"/>
          <w:sz w:val="22"/>
          <w:szCs w:val="22"/>
        </w:rPr>
        <w:t xml:space="preserve">. </w:t>
      </w:r>
    </w:p>
    <w:p w14:paraId="677145FE" w14:textId="0F5C1283" w:rsidR="00D770F0" w:rsidRPr="00B066DE" w:rsidRDefault="00D770F0" w:rsidP="002724D5">
      <w:pPr>
        <w:pStyle w:val="Heading1"/>
        <w:rPr>
          <w:b w:val="0"/>
          <w:bCs w:val="0"/>
          <w:color w:val="000000"/>
          <w:sz w:val="22"/>
          <w:szCs w:val="22"/>
        </w:rPr>
      </w:pPr>
    </w:p>
    <w:p w14:paraId="7E1E037D" w14:textId="15B68731" w:rsidR="003F10D4" w:rsidRPr="00B066DE" w:rsidRDefault="0070773F" w:rsidP="7874DB8B">
      <w:pPr>
        <w:pStyle w:val="Heading1"/>
        <w:numPr>
          <w:ilvl w:val="1"/>
          <w:numId w:val="5"/>
        </w:numPr>
        <w:rPr>
          <w:b w:val="0"/>
          <w:bCs w:val="0"/>
          <w:color w:val="000000"/>
          <w:sz w:val="22"/>
          <w:szCs w:val="22"/>
        </w:rPr>
      </w:pPr>
      <w:r w:rsidRPr="00B066DE">
        <w:rPr>
          <w:b w:val="0"/>
          <w:bCs w:val="0"/>
          <w:color w:val="000000" w:themeColor="text1"/>
          <w:sz w:val="22"/>
          <w:szCs w:val="22"/>
        </w:rPr>
        <w:t xml:space="preserve">Fitness classes can be booked by </w:t>
      </w:r>
      <w:proofErr w:type="spellStart"/>
      <w:proofErr w:type="gramStart"/>
      <w:r w:rsidRPr="00B066DE">
        <w:rPr>
          <w:b w:val="0"/>
          <w:bCs w:val="0"/>
          <w:color w:val="000000" w:themeColor="text1"/>
          <w:sz w:val="22"/>
          <w:szCs w:val="22"/>
        </w:rPr>
        <w:t>non members</w:t>
      </w:r>
      <w:proofErr w:type="spellEnd"/>
      <w:proofErr w:type="gramEnd"/>
      <w:r w:rsidR="002724D5" w:rsidRPr="00B066DE">
        <w:rPr>
          <w:b w:val="0"/>
          <w:bCs w:val="0"/>
          <w:color w:val="000000" w:themeColor="text1"/>
          <w:sz w:val="22"/>
          <w:szCs w:val="22"/>
        </w:rPr>
        <w:t xml:space="preserve"> </w:t>
      </w:r>
      <w:r w:rsidR="00EF2AD3" w:rsidRPr="00B066DE">
        <w:rPr>
          <w:b w:val="0"/>
          <w:bCs w:val="0"/>
          <w:color w:val="000000" w:themeColor="text1"/>
          <w:sz w:val="22"/>
          <w:szCs w:val="22"/>
        </w:rPr>
        <w:t xml:space="preserve">and </w:t>
      </w:r>
      <w:proofErr w:type="gramStart"/>
      <w:r w:rsidR="00EF2AD3" w:rsidRPr="00B066DE">
        <w:rPr>
          <w:b w:val="0"/>
          <w:bCs w:val="0"/>
          <w:color w:val="000000" w:themeColor="text1"/>
          <w:sz w:val="22"/>
          <w:szCs w:val="22"/>
        </w:rPr>
        <w:t>off peak</w:t>
      </w:r>
      <w:proofErr w:type="gramEnd"/>
      <w:r w:rsidR="00EF2AD3" w:rsidRPr="00B066DE">
        <w:rPr>
          <w:b w:val="0"/>
          <w:bCs w:val="0"/>
          <w:color w:val="000000" w:themeColor="text1"/>
          <w:sz w:val="22"/>
          <w:szCs w:val="22"/>
        </w:rPr>
        <w:t xml:space="preserve"> members </w:t>
      </w:r>
      <w:r w:rsidR="002724D5" w:rsidRPr="00B066DE">
        <w:rPr>
          <w:b w:val="0"/>
          <w:bCs w:val="0"/>
          <w:color w:val="000000" w:themeColor="text1"/>
          <w:sz w:val="22"/>
          <w:szCs w:val="22"/>
        </w:rPr>
        <w:t xml:space="preserve">up to </w:t>
      </w:r>
      <w:r w:rsidR="00EF2AD3" w:rsidRPr="00B066DE">
        <w:rPr>
          <w:b w:val="0"/>
          <w:bCs w:val="0"/>
          <w:color w:val="000000" w:themeColor="text1"/>
          <w:sz w:val="22"/>
          <w:szCs w:val="22"/>
        </w:rPr>
        <w:t>seven days</w:t>
      </w:r>
      <w:r w:rsidR="002724D5" w:rsidRPr="00B066DE">
        <w:rPr>
          <w:b w:val="0"/>
          <w:bCs w:val="0"/>
          <w:color w:val="000000" w:themeColor="text1"/>
          <w:sz w:val="22"/>
          <w:szCs w:val="22"/>
        </w:rPr>
        <w:t xml:space="preserve"> in advance</w:t>
      </w:r>
      <w:r w:rsidRPr="00B066DE">
        <w:rPr>
          <w:b w:val="0"/>
          <w:bCs w:val="0"/>
          <w:color w:val="000000" w:themeColor="text1"/>
          <w:sz w:val="22"/>
          <w:szCs w:val="22"/>
        </w:rPr>
        <w:t xml:space="preserve"> on a Pay </w:t>
      </w:r>
      <w:proofErr w:type="gramStart"/>
      <w:r w:rsidRPr="00B066DE">
        <w:rPr>
          <w:b w:val="0"/>
          <w:bCs w:val="0"/>
          <w:color w:val="000000" w:themeColor="text1"/>
          <w:sz w:val="22"/>
          <w:szCs w:val="22"/>
        </w:rPr>
        <w:t>As</w:t>
      </w:r>
      <w:proofErr w:type="gramEnd"/>
      <w:r w:rsidRPr="00B066DE">
        <w:rPr>
          <w:b w:val="0"/>
          <w:bCs w:val="0"/>
          <w:color w:val="000000" w:themeColor="text1"/>
          <w:sz w:val="22"/>
          <w:szCs w:val="22"/>
        </w:rPr>
        <w:t xml:space="preserve"> You Go basis, with full payment taken at time of booking.</w:t>
      </w:r>
    </w:p>
    <w:p w14:paraId="0A2263E4" w14:textId="77777777" w:rsidR="00A1553D" w:rsidRPr="00B066DE" w:rsidRDefault="00A1553D" w:rsidP="002724D5">
      <w:pPr>
        <w:rPr>
          <w:rFonts w:cs="Arial"/>
          <w:lang w:val="en-US"/>
        </w:rPr>
      </w:pPr>
    </w:p>
    <w:p w14:paraId="2F06FC79" w14:textId="3C9B6B20" w:rsidR="00A1553D" w:rsidRPr="00B066DE" w:rsidRDefault="00515B96" w:rsidP="00015B68">
      <w:pPr>
        <w:pStyle w:val="Heading1"/>
        <w:numPr>
          <w:ilvl w:val="1"/>
          <w:numId w:val="5"/>
        </w:numPr>
        <w:rPr>
          <w:b w:val="0"/>
          <w:bCs w:val="0"/>
          <w:color w:val="000000"/>
          <w:sz w:val="22"/>
          <w:szCs w:val="22"/>
        </w:rPr>
      </w:pPr>
      <w:r w:rsidRPr="00B066DE">
        <w:rPr>
          <w:b w:val="0"/>
          <w:bCs w:val="0"/>
          <w:color w:val="000000" w:themeColor="text1"/>
          <w:sz w:val="22"/>
          <w:szCs w:val="22"/>
        </w:rPr>
        <w:t>A fitness class schedule is published on the website. Class schedule is subject to change or cancellation</w:t>
      </w:r>
      <w:r w:rsidR="00C83173" w:rsidRPr="00B066DE">
        <w:rPr>
          <w:b w:val="0"/>
          <w:bCs w:val="0"/>
          <w:color w:val="000000" w:themeColor="text1"/>
          <w:sz w:val="22"/>
          <w:szCs w:val="22"/>
        </w:rPr>
        <w:t>, with booking available on a first come first served basis.</w:t>
      </w:r>
      <w:r w:rsidR="00A1553D" w:rsidRPr="00B066DE">
        <w:rPr>
          <w:b w:val="0"/>
          <w:bCs w:val="0"/>
          <w:color w:val="000000" w:themeColor="text1"/>
          <w:sz w:val="22"/>
          <w:szCs w:val="22"/>
        </w:rPr>
        <w:t xml:space="preserve"> </w:t>
      </w:r>
      <w:r w:rsidR="000855E2" w:rsidRPr="00B066DE">
        <w:rPr>
          <w:b w:val="0"/>
          <w:bCs w:val="0"/>
          <w:color w:val="000000" w:themeColor="text1"/>
          <w:sz w:val="22"/>
          <w:szCs w:val="22"/>
        </w:rPr>
        <w:t xml:space="preserve">We reserve the right to amend, alter or withdraw any activity or fitness class without notice should it be necessary for business activity, due to unforeseen circumstances, or </w:t>
      </w:r>
      <w:r w:rsidR="00A428DD" w:rsidRPr="00B066DE">
        <w:rPr>
          <w:b w:val="0"/>
          <w:bCs w:val="0"/>
          <w:color w:val="000000" w:themeColor="text1"/>
          <w:sz w:val="22"/>
          <w:szCs w:val="22"/>
        </w:rPr>
        <w:t xml:space="preserve">low numbers. </w:t>
      </w:r>
    </w:p>
    <w:p w14:paraId="3A106B40" w14:textId="77777777" w:rsidR="00A1553D" w:rsidRPr="00B066DE" w:rsidRDefault="00A1553D" w:rsidP="00A1553D">
      <w:pPr>
        <w:rPr>
          <w:rFonts w:cs="Arial"/>
          <w:lang w:val="en-US"/>
        </w:rPr>
      </w:pPr>
    </w:p>
    <w:p w14:paraId="6F60D9A8" w14:textId="6ABEBDA0" w:rsidR="00764D6D" w:rsidRPr="00382E88" w:rsidRDefault="00A1553D" w:rsidP="00764D6D">
      <w:pPr>
        <w:numPr>
          <w:ilvl w:val="1"/>
          <w:numId w:val="5"/>
        </w:numPr>
        <w:rPr>
          <w:rFonts w:cs="Arial"/>
          <w:b/>
          <w:bCs/>
          <w:sz w:val="22"/>
          <w:szCs w:val="22"/>
          <w:lang w:val="en-US"/>
        </w:rPr>
      </w:pPr>
      <w:r w:rsidRPr="00B066DE">
        <w:rPr>
          <w:rFonts w:eastAsia="Calibri" w:cs="Arial"/>
          <w:b/>
          <w:bCs/>
          <w:sz w:val="22"/>
          <w:szCs w:val="22"/>
        </w:rPr>
        <w:t>Residential use</w:t>
      </w:r>
      <w:r w:rsidRPr="00B066DE">
        <w:rPr>
          <w:rFonts w:eastAsia="Calibri" w:cs="Arial"/>
          <w:sz w:val="22"/>
          <w:szCs w:val="22"/>
        </w:rPr>
        <w:t xml:space="preserve">. As a residential sports training centre </w:t>
      </w:r>
      <w:r w:rsidR="00287C6D" w:rsidRPr="00B066DE">
        <w:rPr>
          <w:rFonts w:eastAsia="Calibri" w:cs="Arial"/>
          <w:sz w:val="22"/>
          <w:szCs w:val="22"/>
        </w:rPr>
        <w:t xml:space="preserve">– group </w:t>
      </w:r>
      <w:r w:rsidRPr="00B066DE">
        <w:rPr>
          <w:rFonts w:eastAsia="Calibri" w:cs="Arial"/>
          <w:sz w:val="22"/>
          <w:szCs w:val="22"/>
        </w:rPr>
        <w:t xml:space="preserve">residential bookings take </w:t>
      </w:r>
      <w:proofErr w:type="gramStart"/>
      <w:r w:rsidRPr="00B066DE">
        <w:rPr>
          <w:rFonts w:eastAsia="Calibri" w:cs="Arial"/>
          <w:sz w:val="22"/>
          <w:szCs w:val="22"/>
        </w:rPr>
        <w:t>priority</w:t>
      </w:r>
      <w:proofErr w:type="gramEnd"/>
      <w:r w:rsidR="00764D6D" w:rsidRPr="00B066DE">
        <w:rPr>
          <w:rFonts w:eastAsia="Calibri" w:cs="Arial"/>
          <w:sz w:val="22"/>
          <w:szCs w:val="22"/>
        </w:rPr>
        <w:t xml:space="preserve"> and </w:t>
      </w:r>
      <w:r w:rsidRPr="00B066DE">
        <w:rPr>
          <w:rFonts w:cs="Arial"/>
          <w:sz w:val="22"/>
          <w:szCs w:val="22"/>
        </w:rPr>
        <w:t>we may require to temporarily suspend</w:t>
      </w:r>
      <w:r w:rsidR="00015B68" w:rsidRPr="00B066DE">
        <w:rPr>
          <w:rFonts w:cs="Arial"/>
          <w:sz w:val="22"/>
          <w:szCs w:val="22"/>
        </w:rPr>
        <w:t xml:space="preserve"> </w:t>
      </w:r>
      <w:r w:rsidR="00EA1B08" w:rsidRPr="00B066DE">
        <w:rPr>
          <w:rFonts w:cs="Arial"/>
          <w:sz w:val="22"/>
          <w:szCs w:val="22"/>
        </w:rPr>
        <w:t>access or restrict access to certain areas within the fitness suite.</w:t>
      </w:r>
    </w:p>
    <w:p w14:paraId="219101DC" w14:textId="77777777" w:rsidR="00382E88" w:rsidRDefault="00382E88" w:rsidP="00382E88">
      <w:pPr>
        <w:pStyle w:val="ListParagraph"/>
        <w:rPr>
          <w:rFonts w:cs="Arial"/>
          <w:b/>
          <w:bCs/>
          <w:sz w:val="22"/>
          <w:szCs w:val="22"/>
          <w:lang w:val="en-US"/>
        </w:rPr>
      </w:pPr>
    </w:p>
    <w:p w14:paraId="4B6FF82F" w14:textId="77777777" w:rsidR="00382E88" w:rsidRPr="00B066DE" w:rsidRDefault="00382E88" w:rsidP="00382E88">
      <w:pPr>
        <w:ind w:left="1191"/>
        <w:rPr>
          <w:rFonts w:cs="Arial"/>
          <w:b/>
          <w:bCs/>
          <w:sz w:val="22"/>
          <w:szCs w:val="22"/>
          <w:lang w:val="en-US"/>
        </w:rPr>
      </w:pPr>
    </w:p>
    <w:p w14:paraId="7727E554" w14:textId="03FF2CA8" w:rsidR="00A1553D" w:rsidRPr="00B066DE" w:rsidRDefault="00A1553D" w:rsidP="00764D6D">
      <w:pPr>
        <w:numPr>
          <w:ilvl w:val="1"/>
          <w:numId w:val="5"/>
        </w:numPr>
        <w:rPr>
          <w:rFonts w:cs="Arial"/>
          <w:b/>
          <w:bCs/>
          <w:sz w:val="22"/>
          <w:szCs w:val="22"/>
          <w:lang w:val="en-US"/>
        </w:rPr>
      </w:pPr>
      <w:r w:rsidRPr="00B066DE">
        <w:rPr>
          <w:rFonts w:cs="Arial"/>
          <w:sz w:val="22"/>
          <w:szCs w:val="22"/>
        </w:rPr>
        <w:t xml:space="preserve">Any suspended access will be displayed on </w:t>
      </w:r>
      <w:r w:rsidR="00C144A4" w:rsidRPr="00B066DE">
        <w:rPr>
          <w:rFonts w:cs="Arial"/>
          <w:sz w:val="22"/>
          <w:szCs w:val="22"/>
        </w:rPr>
        <w:t xml:space="preserve">fitness suite screens and on our website </w:t>
      </w:r>
      <w:r w:rsidRPr="00B066DE">
        <w:rPr>
          <w:rFonts w:cs="Arial"/>
          <w:sz w:val="22"/>
          <w:szCs w:val="22"/>
        </w:rPr>
        <w:t xml:space="preserve">a minimum of 7 days in advance. It is the responsibility of the member to ensure they are aware of any suspended access periods affecting fitness facilities. </w:t>
      </w:r>
    </w:p>
    <w:p w14:paraId="5095B8A8" w14:textId="77777777" w:rsidR="00A1553D" w:rsidRPr="00B066DE" w:rsidRDefault="00A1553D" w:rsidP="00A1553D">
      <w:pPr>
        <w:ind w:left="1191"/>
        <w:rPr>
          <w:rFonts w:cs="Arial"/>
          <w:sz w:val="22"/>
          <w:szCs w:val="22"/>
        </w:rPr>
      </w:pPr>
    </w:p>
    <w:p w14:paraId="1AD9E9AA" w14:textId="77777777" w:rsidR="00A1553D" w:rsidRPr="00B066DE" w:rsidRDefault="00A1553D" w:rsidP="7874DB8B">
      <w:pPr>
        <w:ind w:left="1191"/>
        <w:rPr>
          <w:rFonts w:cs="Arial"/>
          <w:b/>
          <w:bCs/>
          <w:sz w:val="22"/>
          <w:szCs w:val="22"/>
        </w:rPr>
      </w:pPr>
      <w:r w:rsidRPr="00B066DE">
        <w:rPr>
          <w:rFonts w:cs="Arial"/>
          <w:sz w:val="22"/>
          <w:szCs w:val="22"/>
        </w:rPr>
        <w:t xml:space="preserve">These changes are not expected to significantly affect your use of the services provided to you. There would be no reduction in membership pricing </w:t>
      </w:r>
      <w:proofErr w:type="gramStart"/>
      <w:r w:rsidRPr="00B066DE">
        <w:rPr>
          <w:rFonts w:cs="Arial"/>
          <w:sz w:val="22"/>
          <w:szCs w:val="22"/>
        </w:rPr>
        <w:t>as a result of</w:t>
      </w:r>
      <w:proofErr w:type="gramEnd"/>
      <w:r w:rsidR="003A4C08" w:rsidRPr="00B066DE">
        <w:rPr>
          <w:rFonts w:cs="Arial"/>
          <w:sz w:val="22"/>
          <w:szCs w:val="22"/>
        </w:rPr>
        <w:t xml:space="preserve"> residential use</w:t>
      </w:r>
      <w:r w:rsidRPr="00B066DE">
        <w:rPr>
          <w:rFonts w:cs="Arial"/>
          <w:sz w:val="22"/>
          <w:szCs w:val="22"/>
        </w:rPr>
        <w:t xml:space="preserve">. </w:t>
      </w:r>
    </w:p>
    <w:p w14:paraId="34E5D010" w14:textId="77777777" w:rsidR="006C58EE" w:rsidRPr="00B066DE" w:rsidRDefault="006C58EE" w:rsidP="00987140">
      <w:pPr>
        <w:pStyle w:val="Heading1"/>
        <w:rPr>
          <w:bCs w:val="0"/>
          <w:color w:val="000000"/>
          <w:sz w:val="22"/>
        </w:rPr>
      </w:pPr>
    </w:p>
    <w:p w14:paraId="6F6BBD37" w14:textId="77777777" w:rsidR="00987140" w:rsidRPr="00B066DE" w:rsidRDefault="00987140" w:rsidP="003213F9">
      <w:pPr>
        <w:numPr>
          <w:ilvl w:val="0"/>
          <w:numId w:val="5"/>
        </w:numPr>
        <w:rPr>
          <w:rFonts w:cs="Arial"/>
          <w:b/>
          <w:bCs/>
          <w:lang w:val="en-US"/>
        </w:rPr>
      </w:pPr>
      <w:r w:rsidRPr="00B066DE">
        <w:rPr>
          <w:rFonts w:cs="Arial"/>
          <w:b/>
          <w:bCs/>
          <w:lang w:val="en-US"/>
        </w:rPr>
        <w:t>Pricing and Payment</w:t>
      </w:r>
    </w:p>
    <w:p w14:paraId="1346EB28" w14:textId="77777777" w:rsidR="00987140" w:rsidRPr="00B066DE" w:rsidRDefault="00987140" w:rsidP="00987140">
      <w:pPr>
        <w:ind w:left="360"/>
        <w:rPr>
          <w:rFonts w:cs="Arial"/>
          <w:b/>
          <w:bCs/>
          <w:lang w:val="en-US"/>
        </w:rPr>
      </w:pPr>
    </w:p>
    <w:p w14:paraId="22B820E5" w14:textId="68EE73D1" w:rsidR="00E23179" w:rsidRPr="00B066DE" w:rsidRDefault="27FFEEE9" w:rsidP="7874DB8B">
      <w:pPr>
        <w:pStyle w:val="Heading1"/>
        <w:numPr>
          <w:ilvl w:val="1"/>
          <w:numId w:val="5"/>
        </w:numPr>
        <w:rPr>
          <w:b w:val="0"/>
          <w:bCs w:val="0"/>
          <w:color w:val="000000"/>
          <w:sz w:val="22"/>
          <w:szCs w:val="22"/>
        </w:rPr>
      </w:pPr>
      <w:r w:rsidRPr="00B066DE">
        <w:rPr>
          <w:b w:val="0"/>
          <w:bCs w:val="0"/>
          <w:color w:val="000000" w:themeColor="text1"/>
          <w:sz w:val="22"/>
          <w:szCs w:val="22"/>
        </w:rPr>
        <w:t xml:space="preserve">Membership </w:t>
      </w:r>
      <w:r w:rsidR="67AF69D8" w:rsidRPr="00B066DE">
        <w:rPr>
          <w:b w:val="0"/>
          <w:bCs w:val="0"/>
          <w:color w:val="000000" w:themeColor="text1"/>
          <w:sz w:val="22"/>
          <w:szCs w:val="22"/>
        </w:rPr>
        <w:t xml:space="preserve">fees are </w:t>
      </w:r>
      <w:r w:rsidR="00DC17A6" w:rsidRPr="00B066DE">
        <w:rPr>
          <w:b w:val="0"/>
          <w:bCs w:val="0"/>
          <w:color w:val="000000" w:themeColor="text1"/>
          <w:sz w:val="22"/>
          <w:szCs w:val="22"/>
        </w:rPr>
        <w:t xml:space="preserve">VAT </w:t>
      </w:r>
      <w:proofErr w:type="gramStart"/>
      <w:r w:rsidR="00DC17A6" w:rsidRPr="00B066DE">
        <w:rPr>
          <w:b w:val="0"/>
          <w:bCs w:val="0"/>
          <w:color w:val="000000" w:themeColor="text1"/>
          <w:sz w:val="22"/>
          <w:szCs w:val="22"/>
        </w:rPr>
        <w:t>exempt,</w:t>
      </w:r>
      <w:proofErr w:type="gramEnd"/>
      <w:r w:rsidR="00DC17A6" w:rsidRPr="00B066DE">
        <w:rPr>
          <w:b w:val="0"/>
          <w:bCs w:val="0"/>
          <w:color w:val="000000" w:themeColor="text1"/>
          <w:sz w:val="22"/>
          <w:szCs w:val="22"/>
        </w:rPr>
        <w:t xml:space="preserve"> current pricing is available on our website. </w:t>
      </w:r>
      <w:r w:rsidR="1DCA22BF" w:rsidRPr="00B066DE">
        <w:rPr>
          <w:b w:val="0"/>
          <w:bCs w:val="0"/>
          <w:color w:val="000000" w:themeColor="text1"/>
          <w:sz w:val="22"/>
          <w:szCs w:val="22"/>
        </w:rPr>
        <w:t xml:space="preserve"> </w:t>
      </w:r>
    </w:p>
    <w:p w14:paraId="0CD2AFFC" w14:textId="77777777" w:rsidR="00E23179" w:rsidRPr="00B066DE" w:rsidRDefault="00E23179" w:rsidP="00E23179">
      <w:pPr>
        <w:pStyle w:val="Heading1"/>
        <w:ind w:left="454"/>
        <w:rPr>
          <w:b w:val="0"/>
          <w:color w:val="000000"/>
          <w:sz w:val="22"/>
        </w:rPr>
      </w:pPr>
    </w:p>
    <w:p w14:paraId="09B61245" w14:textId="784150EE" w:rsidR="003A7F1C" w:rsidRPr="00B066DE" w:rsidRDefault="31CA9C2B" w:rsidP="7874DB8B">
      <w:pPr>
        <w:numPr>
          <w:ilvl w:val="1"/>
          <w:numId w:val="5"/>
        </w:numPr>
        <w:rPr>
          <w:rFonts w:cs="Arial"/>
          <w:color w:val="000000"/>
          <w:sz w:val="22"/>
          <w:szCs w:val="22"/>
          <w:lang w:val="en-US"/>
        </w:rPr>
      </w:pPr>
      <w:r w:rsidRPr="00B066DE">
        <w:rPr>
          <w:rFonts w:cs="Arial"/>
          <w:color w:val="000000" w:themeColor="text1"/>
          <w:sz w:val="22"/>
          <w:szCs w:val="22"/>
          <w:lang w:val="en-US"/>
        </w:rPr>
        <w:t xml:space="preserve">On acceptance of your </w:t>
      </w:r>
      <w:r w:rsidR="2D9B650D" w:rsidRPr="00B066DE">
        <w:rPr>
          <w:rFonts w:cs="Arial"/>
          <w:color w:val="000000" w:themeColor="text1"/>
          <w:sz w:val="22"/>
          <w:szCs w:val="22"/>
          <w:lang w:val="en-US"/>
        </w:rPr>
        <w:t>application,</w:t>
      </w:r>
      <w:r w:rsidRPr="00B066DE">
        <w:rPr>
          <w:rFonts w:cs="Arial"/>
          <w:color w:val="000000" w:themeColor="text1"/>
          <w:sz w:val="22"/>
          <w:szCs w:val="22"/>
          <w:lang w:val="en-US"/>
        </w:rPr>
        <w:t xml:space="preserve"> you will be required to pay </w:t>
      </w:r>
      <w:r w:rsidR="07795482" w:rsidRPr="00B066DE">
        <w:rPr>
          <w:rFonts w:cs="Arial"/>
          <w:color w:val="000000" w:themeColor="text1"/>
          <w:sz w:val="22"/>
          <w:szCs w:val="22"/>
          <w:lang w:val="en-US"/>
        </w:rPr>
        <w:t>your</w:t>
      </w:r>
      <w:r w:rsidRPr="00B066DE">
        <w:rPr>
          <w:rFonts w:cs="Arial"/>
          <w:color w:val="000000" w:themeColor="text1"/>
          <w:sz w:val="22"/>
          <w:szCs w:val="22"/>
          <w:lang w:val="en-US"/>
        </w:rPr>
        <w:t xml:space="preserve"> joining fee</w:t>
      </w:r>
      <w:r w:rsidR="07795482" w:rsidRPr="00B066DE">
        <w:rPr>
          <w:rFonts w:cs="Arial"/>
          <w:color w:val="000000" w:themeColor="text1"/>
          <w:sz w:val="22"/>
          <w:szCs w:val="22"/>
          <w:lang w:val="en-US"/>
        </w:rPr>
        <w:t xml:space="preserve"> in full</w:t>
      </w:r>
      <w:r w:rsidR="1941ACAE" w:rsidRPr="00B066DE">
        <w:rPr>
          <w:rFonts w:cs="Arial"/>
          <w:color w:val="000000" w:themeColor="text1"/>
          <w:sz w:val="22"/>
          <w:szCs w:val="22"/>
          <w:lang w:val="en-US"/>
        </w:rPr>
        <w:t xml:space="preserve">. </w:t>
      </w:r>
    </w:p>
    <w:p w14:paraId="28E78BA1" w14:textId="77777777" w:rsidR="003A7F1C" w:rsidRPr="00B066DE" w:rsidRDefault="003A7F1C" w:rsidP="7874DB8B">
      <w:pPr>
        <w:rPr>
          <w:rFonts w:cs="Arial"/>
          <w:color w:val="000000"/>
          <w:sz w:val="22"/>
          <w:szCs w:val="22"/>
          <w:lang w:val="en-US"/>
        </w:rPr>
      </w:pPr>
    </w:p>
    <w:p w14:paraId="55E4598F" w14:textId="6F631C5E" w:rsidR="006A786C" w:rsidRPr="00B066DE" w:rsidRDefault="31CA9C2B" w:rsidP="7874DB8B">
      <w:pPr>
        <w:numPr>
          <w:ilvl w:val="1"/>
          <w:numId w:val="5"/>
        </w:numPr>
        <w:rPr>
          <w:rFonts w:cs="Arial"/>
          <w:color w:val="000000"/>
          <w:sz w:val="22"/>
          <w:szCs w:val="22"/>
          <w:lang w:val="en-US"/>
        </w:rPr>
      </w:pPr>
      <w:r w:rsidRPr="00B066DE">
        <w:rPr>
          <w:rFonts w:cs="Arial"/>
          <w:color w:val="000000" w:themeColor="text1"/>
          <w:sz w:val="22"/>
          <w:szCs w:val="22"/>
          <w:lang w:val="en-US"/>
        </w:rPr>
        <w:lastRenderedPageBreak/>
        <w:t>Thereafter p</w:t>
      </w:r>
      <w:r w:rsidR="67AF69D8" w:rsidRPr="00B066DE">
        <w:rPr>
          <w:rFonts w:cs="Arial"/>
          <w:color w:val="000000" w:themeColor="text1"/>
          <w:sz w:val="22"/>
          <w:szCs w:val="22"/>
          <w:lang w:val="en-US"/>
        </w:rPr>
        <w:t xml:space="preserve">ayment of Membership fees </w:t>
      </w:r>
      <w:proofErr w:type="gramStart"/>
      <w:r w:rsidR="67AF69D8" w:rsidRPr="00B066DE">
        <w:rPr>
          <w:rFonts w:cs="Arial"/>
          <w:color w:val="000000" w:themeColor="text1"/>
          <w:sz w:val="22"/>
          <w:szCs w:val="22"/>
          <w:lang w:val="en-US"/>
        </w:rPr>
        <w:t>are</w:t>
      </w:r>
      <w:proofErr w:type="gramEnd"/>
      <w:r w:rsidR="67AF69D8" w:rsidRPr="00B066DE">
        <w:rPr>
          <w:rFonts w:cs="Arial"/>
          <w:color w:val="000000" w:themeColor="text1"/>
          <w:sz w:val="22"/>
          <w:szCs w:val="22"/>
          <w:lang w:val="en-US"/>
        </w:rPr>
        <w:t xml:space="preserve"> due monthly</w:t>
      </w:r>
      <w:r w:rsidR="306B552F" w:rsidRPr="00B066DE">
        <w:rPr>
          <w:rFonts w:cs="Arial"/>
          <w:color w:val="000000" w:themeColor="text1"/>
          <w:sz w:val="22"/>
          <w:szCs w:val="22"/>
          <w:lang w:val="en-US"/>
        </w:rPr>
        <w:t>,</w:t>
      </w:r>
      <w:r w:rsidR="67AF69D8" w:rsidRPr="00B066DE">
        <w:rPr>
          <w:rFonts w:cs="Arial"/>
          <w:color w:val="000000" w:themeColor="text1"/>
          <w:sz w:val="22"/>
          <w:szCs w:val="22"/>
          <w:lang w:val="en-US"/>
        </w:rPr>
        <w:t xml:space="preserve"> in advance </w:t>
      </w:r>
      <w:r w:rsidR="0455B074" w:rsidRPr="00B066DE">
        <w:rPr>
          <w:rFonts w:cs="Arial"/>
          <w:color w:val="000000" w:themeColor="text1"/>
          <w:sz w:val="22"/>
          <w:szCs w:val="22"/>
          <w:lang w:val="en-US"/>
        </w:rPr>
        <w:t>and are payable by direct debit. Y</w:t>
      </w:r>
      <w:r w:rsidR="6588F229" w:rsidRPr="00B066DE">
        <w:rPr>
          <w:rFonts w:cs="Arial"/>
          <w:color w:val="000000" w:themeColor="text1"/>
          <w:sz w:val="22"/>
          <w:szCs w:val="22"/>
          <w:lang w:val="en-US"/>
        </w:rPr>
        <w:t>ou</w:t>
      </w:r>
      <w:r w:rsidR="67AF69D8" w:rsidRPr="00B066DE">
        <w:rPr>
          <w:rFonts w:cs="Arial"/>
          <w:color w:val="000000" w:themeColor="text1"/>
          <w:sz w:val="22"/>
          <w:szCs w:val="22"/>
          <w:lang w:val="en-US"/>
        </w:rPr>
        <w:t xml:space="preserve"> must complete a Direct Debit form as part of the application process. </w:t>
      </w:r>
      <w:r w:rsidR="29E2E32C" w:rsidRPr="00B066DE">
        <w:rPr>
          <w:rFonts w:cs="Arial"/>
          <w:b/>
          <w:bCs/>
          <w:color w:val="000000" w:themeColor="text1"/>
          <w:sz w:val="22"/>
          <w:szCs w:val="22"/>
          <w:lang w:val="en-US"/>
        </w:rPr>
        <w:t>s</w:t>
      </w:r>
      <w:r w:rsidR="0455B074" w:rsidRPr="00B066DE">
        <w:rPr>
          <w:rFonts w:cs="Arial"/>
          <w:b/>
          <w:bCs/>
          <w:color w:val="000000" w:themeColor="text1"/>
          <w:sz w:val="22"/>
          <w:szCs w:val="22"/>
          <w:lang w:val="en-US"/>
        </w:rPr>
        <w:t>port</w:t>
      </w:r>
      <w:r w:rsidR="0455B074" w:rsidRPr="00B066DE">
        <w:rPr>
          <w:rFonts w:cs="Arial"/>
          <w:color w:val="000000" w:themeColor="text1"/>
          <w:sz w:val="22"/>
          <w:szCs w:val="22"/>
          <w:lang w:val="en-US"/>
        </w:rPr>
        <w:t>scotland aim to take membership payments on the 1</w:t>
      </w:r>
      <w:r w:rsidR="0455B074" w:rsidRPr="00B066DE">
        <w:rPr>
          <w:rFonts w:cs="Arial"/>
          <w:color w:val="000000" w:themeColor="text1"/>
          <w:sz w:val="22"/>
          <w:szCs w:val="22"/>
          <w:vertAlign w:val="superscript"/>
          <w:lang w:val="en-US"/>
        </w:rPr>
        <w:t>st</w:t>
      </w:r>
      <w:r w:rsidR="0455B074" w:rsidRPr="00B066DE">
        <w:rPr>
          <w:rFonts w:cs="Arial"/>
          <w:color w:val="000000" w:themeColor="text1"/>
          <w:sz w:val="22"/>
          <w:szCs w:val="22"/>
          <w:lang w:val="en-US"/>
        </w:rPr>
        <w:t xml:space="preserve"> of each month. Where the 1</w:t>
      </w:r>
      <w:r w:rsidR="0455B074" w:rsidRPr="00B066DE">
        <w:rPr>
          <w:rFonts w:cs="Arial"/>
          <w:color w:val="000000" w:themeColor="text1"/>
          <w:sz w:val="22"/>
          <w:szCs w:val="22"/>
          <w:vertAlign w:val="superscript"/>
          <w:lang w:val="en-US"/>
        </w:rPr>
        <w:t>st</w:t>
      </w:r>
      <w:r w:rsidR="0455B074" w:rsidRPr="00B066DE">
        <w:rPr>
          <w:rFonts w:cs="Arial"/>
          <w:color w:val="000000" w:themeColor="text1"/>
          <w:sz w:val="22"/>
          <w:szCs w:val="22"/>
          <w:lang w:val="en-US"/>
        </w:rPr>
        <w:t xml:space="preserve"> of a month falls on a non-banking day, payment will be taken on the next available day after. This date cannot be changed. </w:t>
      </w:r>
    </w:p>
    <w:p w14:paraId="78D7722F" w14:textId="73054B01" w:rsidR="00BE714E" w:rsidRPr="00B066DE" w:rsidRDefault="00BE714E" w:rsidP="1AF240B2">
      <w:pPr>
        <w:ind w:left="94"/>
        <w:rPr>
          <w:rFonts w:cs="Arial"/>
          <w:color w:val="000000"/>
          <w:sz w:val="22"/>
          <w:szCs w:val="22"/>
          <w:lang w:val="en-US"/>
        </w:rPr>
      </w:pPr>
    </w:p>
    <w:p w14:paraId="7C446444" w14:textId="6295B353" w:rsidR="00BE714E" w:rsidRPr="00B066DE" w:rsidRDefault="3F673CAF" w:rsidP="6D6745C2">
      <w:pPr>
        <w:numPr>
          <w:ilvl w:val="1"/>
          <w:numId w:val="5"/>
        </w:numPr>
        <w:rPr>
          <w:rFonts w:cs="Arial"/>
          <w:color w:val="000000"/>
          <w:sz w:val="22"/>
          <w:szCs w:val="22"/>
          <w:lang w:val="en-US"/>
        </w:rPr>
      </w:pPr>
      <w:r w:rsidRPr="00B066DE">
        <w:rPr>
          <w:rFonts w:cs="Arial"/>
          <w:color w:val="000000" w:themeColor="text1"/>
          <w:sz w:val="22"/>
          <w:szCs w:val="22"/>
          <w:lang w:val="en-US"/>
        </w:rPr>
        <w:t xml:space="preserve">For </w:t>
      </w:r>
      <w:r w:rsidRPr="00B066DE">
        <w:rPr>
          <w:rFonts w:cs="Arial"/>
          <w:b/>
          <w:bCs/>
          <w:color w:val="000000" w:themeColor="text1"/>
          <w:sz w:val="22"/>
          <w:szCs w:val="22"/>
          <w:lang w:val="en-US"/>
        </w:rPr>
        <w:t>Joint Memberships</w:t>
      </w:r>
      <w:r w:rsidRPr="00B066DE">
        <w:rPr>
          <w:rFonts w:cs="Arial"/>
          <w:color w:val="000000" w:themeColor="text1"/>
          <w:sz w:val="22"/>
          <w:szCs w:val="22"/>
          <w:lang w:val="en-US"/>
        </w:rPr>
        <w:t xml:space="preserve"> </w:t>
      </w:r>
      <w:r w:rsidR="293A8B14" w:rsidRPr="00B066DE">
        <w:rPr>
          <w:rFonts w:cs="Arial"/>
          <w:color w:val="000000" w:themeColor="text1"/>
          <w:sz w:val="22"/>
          <w:szCs w:val="22"/>
          <w:lang w:val="en-US"/>
        </w:rPr>
        <w:t xml:space="preserve">a single </w:t>
      </w:r>
      <w:r w:rsidRPr="00B066DE">
        <w:rPr>
          <w:rFonts w:cs="Arial"/>
          <w:color w:val="000000" w:themeColor="text1"/>
          <w:sz w:val="22"/>
          <w:szCs w:val="22"/>
          <w:lang w:val="en-US"/>
        </w:rPr>
        <w:t xml:space="preserve">direct debit payment </w:t>
      </w:r>
      <w:r w:rsidR="65458672" w:rsidRPr="00B066DE">
        <w:rPr>
          <w:rFonts w:cs="Arial"/>
          <w:color w:val="000000" w:themeColor="text1"/>
          <w:sz w:val="22"/>
          <w:szCs w:val="22"/>
          <w:lang w:val="en-US"/>
        </w:rPr>
        <w:t>is required to pay for both members</w:t>
      </w:r>
      <w:r w:rsidRPr="00B066DE">
        <w:rPr>
          <w:rFonts w:cs="Arial"/>
          <w:color w:val="000000" w:themeColor="text1"/>
          <w:sz w:val="22"/>
          <w:szCs w:val="22"/>
          <w:lang w:val="en-US"/>
        </w:rPr>
        <w:t xml:space="preserve">, however you may live at separate addresses. </w:t>
      </w:r>
    </w:p>
    <w:p w14:paraId="216F0FCB" w14:textId="77777777" w:rsidR="00BE714E" w:rsidRPr="00B066DE" w:rsidRDefault="00BE714E" w:rsidP="007D175C">
      <w:pPr>
        <w:rPr>
          <w:rFonts w:cs="Arial"/>
          <w:bCs/>
          <w:color w:val="000000"/>
          <w:sz w:val="22"/>
          <w:lang w:val="en-US"/>
        </w:rPr>
      </w:pPr>
    </w:p>
    <w:p w14:paraId="3CBDA82D" w14:textId="77777777" w:rsidR="00A33BCB" w:rsidRPr="00B066DE" w:rsidRDefault="001F1F1F" w:rsidP="003213F9">
      <w:pPr>
        <w:numPr>
          <w:ilvl w:val="0"/>
          <w:numId w:val="5"/>
        </w:numPr>
        <w:rPr>
          <w:rFonts w:cs="Arial"/>
          <w:b/>
          <w:bCs/>
          <w:lang w:val="en-US"/>
        </w:rPr>
      </w:pPr>
      <w:r w:rsidRPr="00B066DE">
        <w:rPr>
          <w:rFonts w:cs="Arial"/>
          <w:b/>
          <w:bCs/>
          <w:lang w:val="en-US"/>
        </w:rPr>
        <w:t>Changing your Membership</w:t>
      </w:r>
    </w:p>
    <w:p w14:paraId="52E9A07C" w14:textId="77777777" w:rsidR="006C58EE" w:rsidRPr="00B066DE" w:rsidRDefault="006C58EE" w:rsidP="006C58EE">
      <w:pPr>
        <w:ind w:left="360"/>
        <w:rPr>
          <w:rFonts w:cs="Arial"/>
          <w:b/>
          <w:bCs/>
          <w:lang w:val="en-US"/>
        </w:rPr>
      </w:pPr>
    </w:p>
    <w:p w14:paraId="67BEA297" w14:textId="037C1F23" w:rsidR="004C32C8" w:rsidRPr="00B066DE" w:rsidRDefault="21995885" w:rsidP="00082B9A">
      <w:pPr>
        <w:numPr>
          <w:ilvl w:val="1"/>
          <w:numId w:val="5"/>
        </w:numPr>
        <w:rPr>
          <w:rFonts w:cs="Arial"/>
          <w:sz w:val="22"/>
          <w:szCs w:val="22"/>
        </w:rPr>
      </w:pPr>
      <w:r w:rsidRPr="00B066DE">
        <w:rPr>
          <w:rFonts w:cs="Arial"/>
          <w:sz w:val="22"/>
          <w:szCs w:val="22"/>
        </w:rPr>
        <w:t xml:space="preserve">If you wish to make a change to </w:t>
      </w:r>
      <w:r w:rsidR="68EA2842" w:rsidRPr="00B066DE">
        <w:rPr>
          <w:rFonts w:cs="Arial"/>
          <w:sz w:val="22"/>
          <w:szCs w:val="22"/>
        </w:rPr>
        <w:t xml:space="preserve">your </w:t>
      </w:r>
      <w:r w:rsidR="66866EAE" w:rsidRPr="00B066DE">
        <w:rPr>
          <w:rFonts w:cs="Arial"/>
          <w:sz w:val="22"/>
          <w:szCs w:val="22"/>
        </w:rPr>
        <w:t>M</w:t>
      </w:r>
      <w:r w:rsidR="68EA2842" w:rsidRPr="00B066DE">
        <w:rPr>
          <w:rFonts w:cs="Arial"/>
          <w:sz w:val="22"/>
          <w:szCs w:val="22"/>
        </w:rPr>
        <w:t>embership</w:t>
      </w:r>
      <w:r w:rsidR="379D3E3A" w:rsidRPr="00B066DE">
        <w:rPr>
          <w:rFonts w:cs="Arial"/>
          <w:sz w:val="22"/>
          <w:szCs w:val="22"/>
        </w:rPr>
        <w:t>,</w:t>
      </w:r>
      <w:r w:rsidR="20B984CE" w:rsidRPr="00B066DE">
        <w:rPr>
          <w:rFonts w:cs="Arial"/>
          <w:sz w:val="22"/>
          <w:szCs w:val="22"/>
        </w:rPr>
        <w:t xml:space="preserve"> changes must be requested in writing.</w:t>
      </w:r>
      <w:r w:rsidR="68EA2842" w:rsidRPr="00B066DE">
        <w:rPr>
          <w:rFonts w:cs="Arial"/>
          <w:sz w:val="22"/>
          <w:szCs w:val="22"/>
        </w:rPr>
        <w:t xml:space="preserve"> </w:t>
      </w:r>
      <w:r w:rsidR="4C3149BA" w:rsidRPr="00B066DE">
        <w:rPr>
          <w:rFonts w:cs="Arial"/>
          <w:sz w:val="22"/>
          <w:szCs w:val="22"/>
        </w:rPr>
        <w:t>P</w:t>
      </w:r>
      <w:r w:rsidRPr="00B066DE">
        <w:rPr>
          <w:rFonts w:cs="Arial"/>
          <w:sz w:val="22"/>
          <w:szCs w:val="22"/>
        </w:rPr>
        <w:t xml:space="preserve">lease contact </w:t>
      </w:r>
      <w:r w:rsidR="4134D583" w:rsidRPr="00B066DE">
        <w:rPr>
          <w:rFonts w:cs="Arial"/>
          <w:sz w:val="22"/>
          <w:szCs w:val="22"/>
        </w:rPr>
        <w:t>our customer services team</w:t>
      </w:r>
      <w:r w:rsidR="6448221E" w:rsidRPr="00B066DE">
        <w:rPr>
          <w:rFonts w:cs="Arial"/>
          <w:sz w:val="22"/>
          <w:szCs w:val="22"/>
        </w:rPr>
        <w:t xml:space="preserve"> at </w:t>
      </w:r>
      <w:hyperlink r:id="rId16">
        <w:r w:rsidR="6448221E" w:rsidRPr="00B066DE">
          <w:rPr>
            <w:rStyle w:val="Hyperlink"/>
            <w:rFonts w:cs="Arial"/>
            <w:sz w:val="22"/>
            <w:szCs w:val="22"/>
          </w:rPr>
          <w:t>inverclyde.enquiries@sportscotland.org.uk</w:t>
        </w:r>
      </w:hyperlink>
      <w:r w:rsidRPr="00B066DE">
        <w:rPr>
          <w:rFonts w:cs="Arial"/>
          <w:sz w:val="22"/>
          <w:szCs w:val="22"/>
        </w:rPr>
        <w:t>. We will let you know if the change is possible</w:t>
      </w:r>
      <w:r w:rsidR="2C043121" w:rsidRPr="00B066DE">
        <w:rPr>
          <w:rFonts w:cs="Arial"/>
          <w:sz w:val="22"/>
          <w:szCs w:val="22"/>
        </w:rPr>
        <w:t xml:space="preserve"> </w:t>
      </w:r>
      <w:proofErr w:type="gramStart"/>
      <w:r w:rsidR="4F2CF419" w:rsidRPr="00B066DE">
        <w:rPr>
          <w:rFonts w:cs="Arial"/>
          <w:sz w:val="22"/>
          <w:szCs w:val="22"/>
        </w:rPr>
        <w:t>and</w:t>
      </w:r>
      <w:r w:rsidR="35A249B1" w:rsidRPr="00B066DE">
        <w:rPr>
          <w:rFonts w:cs="Arial"/>
          <w:sz w:val="22"/>
          <w:szCs w:val="22"/>
        </w:rPr>
        <w:t>;</w:t>
      </w:r>
      <w:proofErr w:type="gramEnd"/>
    </w:p>
    <w:p w14:paraId="17706A20" w14:textId="77777777" w:rsidR="00F946E5" w:rsidRPr="00B066DE" w:rsidRDefault="00F946E5" w:rsidP="00F946E5">
      <w:pPr>
        <w:ind w:left="1191"/>
        <w:rPr>
          <w:rFonts w:cs="Arial"/>
          <w:sz w:val="22"/>
          <w:szCs w:val="22"/>
        </w:rPr>
      </w:pPr>
    </w:p>
    <w:p w14:paraId="4EA41D59" w14:textId="5BB067F9" w:rsidR="004C32C8" w:rsidRPr="00B066DE" w:rsidRDefault="4134D583" w:rsidP="003213F9">
      <w:pPr>
        <w:numPr>
          <w:ilvl w:val="0"/>
          <w:numId w:val="10"/>
        </w:numPr>
        <w:rPr>
          <w:rFonts w:cs="Arial"/>
          <w:sz w:val="22"/>
          <w:szCs w:val="22"/>
        </w:rPr>
      </w:pPr>
      <w:r w:rsidRPr="00B066DE">
        <w:rPr>
          <w:rFonts w:cs="Arial"/>
          <w:sz w:val="22"/>
          <w:szCs w:val="22"/>
        </w:rPr>
        <w:t xml:space="preserve">about any changes to </w:t>
      </w:r>
      <w:r w:rsidR="21995885" w:rsidRPr="00B066DE">
        <w:rPr>
          <w:rFonts w:cs="Arial"/>
          <w:sz w:val="22"/>
          <w:szCs w:val="22"/>
        </w:rPr>
        <w:t>the</w:t>
      </w:r>
      <w:r w:rsidRPr="00B066DE">
        <w:rPr>
          <w:rFonts w:cs="Arial"/>
          <w:sz w:val="22"/>
          <w:szCs w:val="22"/>
        </w:rPr>
        <w:t xml:space="preserve"> services provided to you under your </w:t>
      </w:r>
      <w:r w:rsidR="446BA7EE" w:rsidRPr="00B066DE">
        <w:rPr>
          <w:rFonts w:cs="Arial"/>
          <w:sz w:val="22"/>
          <w:szCs w:val="22"/>
        </w:rPr>
        <w:t>membership.</w:t>
      </w:r>
      <w:r w:rsidRPr="00B066DE">
        <w:rPr>
          <w:rFonts w:cs="Arial"/>
          <w:sz w:val="22"/>
          <w:szCs w:val="22"/>
        </w:rPr>
        <w:t xml:space="preserve"> </w:t>
      </w:r>
    </w:p>
    <w:p w14:paraId="0906C35D" w14:textId="54D40103" w:rsidR="004C32C8" w:rsidRPr="00B066DE" w:rsidRDefault="4134D583" w:rsidP="003213F9">
      <w:pPr>
        <w:numPr>
          <w:ilvl w:val="0"/>
          <w:numId w:val="10"/>
        </w:numPr>
        <w:rPr>
          <w:rFonts w:cs="Arial"/>
          <w:sz w:val="22"/>
          <w:szCs w:val="22"/>
        </w:rPr>
      </w:pPr>
      <w:r w:rsidRPr="00B066DE">
        <w:rPr>
          <w:rFonts w:cs="Arial"/>
          <w:sz w:val="22"/>
          <w:szCs w:val="22"/>
        </w:rPr>
        <w:t>about any changes to the</w:t>
      </w:r>
      <w:r w:rsidR="21995885" w:rsidRPr="00B066DE">
        <w:rPr>
          <w:rFonts w:cs="Arial"/>
          <w:sz w:val="22"/>
          <w:szCs w:val="22"/>
        </w:rPr>
        <w:t xml:space="preserve"> price of </w:t>
      </w:r>
      <w:r w:rsidRPr="00B066DE">
        <w:rPr>
          <w:rFonts w:cs="Arial"/>
          <w:sz w:val="22"/>
          <w:szCs w:val="22"/>
        </w:rPr>
        <w:t>your</w:t>
      </w:r>
      <w:r w:rsidR="21995885" w:rsidRPr="00B066DE">
        <w:rPr>
          <w:rFonts w:cs="Arial"/>
          <w:sz w:val="22"/>
          <w:szCs w:val="22"/>
        </w:rPr>
        <w:t xml:space="preserve"> </w:t>
      </w:r>
      <w:r w:rsidR="0251D15F" w:rsidRPr="00B066DE">
        <w:rPr>
          <w:rFonts w:cs="Arial"/>
          <w:sz w:val="22"/>
          <w:szCs w:val="22"/>
        </w:rPr>
        <w:t>membership.</w:t>
      </w:r>
    </w:p>
    <w:p w14:paraId="63818D11" w14:textId="20207E27" w:rsidR="004C32C8" w:rsidRPr="00B066DE" w:rsidRDefault="0E8A88FC" w:rsidP="003213F9">
      <w:pPr>
        <w:numPr>
          <w:ilvl w:val="0"/>
          <w:numId w:val="10"/>
        </w:numPr>
        <w:rPr>
          <w:rFonts w:cs="Arial"/>
          <w:sz w:val="22"/>
          <w:szCs w:val="22"/>
        </w:rPr>
      </w:pPr>
      <w:r w:rsidRPr="00B066DE">
        <w:rPr>
          <w:rFonts w:cs="Arial"/>
          <w:sz w:val="22"/>
          <w:szCs w:val="22"/>
        </w:rPr>
        <w:t>the</w:t>
      </w:r>
      <w:r w:rsidR="4134D583" w:rsidRPr="00B066DE">
        <w:rPr>
          <w:rFonts w:cs="Arial"/>
          <w:sz w:val="22"/>
          <w:szCs w:val="22"/>
        </w:rPr>
        <w:t xml:space="preserve"> </w:t>
      </w:r>
      <w:r w:rsidRPr="00B066DE">
        <w:rPr>
          <w:rFonts w:cs="Arial"/>
          <w:sz w:val="22"/>
          <w:szCs w:val="22"/>
        </w:rPr>
        <w:t>effective date</w:t>
      </w:r>
      <w:r w:rsidR="4134D583" w:rsidRPr="00B066DE">
        <w:rPr>
          <w:rFonts w:cs="Arial"/>
          <w:sz w:val="22"/>
          <w:szCs w:val="22"/>
        </w:rPr>
        <w:t xml:space="preserve"> of any changes to services provided to </w:t>
      </w:r>
      <w:r w:rsidR="2CDFCEC2" w:rsidRPr="00B066DE">
        <w:rPr>
          <w:rFonts w:cs="Arial"/>
          <w:sz w:val="22"/>
          <w:szCs w:val="22"/>
        </w:rPr>
        <w:t>you.</w:t>
      </w:r>
    </w:p>
    <w:p w14:paraId="7C0DAD8C" w14:textId="6047ECE1" w:rsidR="004C32C8" w:rsidRPr="00B066DE" w:rsidRDefault="0029479B" w:rsidP="003213F9">
      <w:pPr>
        <w:numPr>
          <w:ilvl w:val="0"/>
          <w:numId w:val="10"/>
        </w:numPr>
        <w:rPr>
          <w:rFonts w:cs="Arial"/>
          <w:sz w:val="22"/>
          <w:szCs w:val="22"/>
        </w:rPr>
      </w:pPr>
      <w:r w:rsidRPr="00B066DE">
        <w:rPr>
          <w:rFonts w:cs="Arial"/>
          <w:sz w:val="22"/>
          <w:szCs w:val="22"/>
        </w:rPr>
        <w:t xml:space="preserve">the effective date </w:t>
      </w:r>
      <w:r w:rsidR="004C32C8" w:rsidRPr="00B066DE">
        <w:rPr>
          <w:rFonts w:cs="Arial"/>
          <w:sz w:val="22"/>
          <w:szCs w:val="22"/>
        </w:rPr>
        <w:t>of any price changes</w:t>
      </w:r>
      <w:r w:rsidR="002B2F9F" w:rsidRPr="00B066DE">
        <w:rPr>
          <w:rFonts w:cs="Arial"/>
          <w:sz w:val="22"/>
          <w:szCs w:val="22"/>
        </w:rPr>
        <w:t xml:space="preserve"> </w:t>
      </w:r>
      <w:r w:rsidR="00295FF7" w:rsidRPr="00B066DE">
        <w:rPr>
          <w:rFonts w:cs="Arial"/>
          <w:sz w:val="22"/>
          <w:szCs w:val="22"/>
        </w:rPr>
        <w:t>to</w:t>
      </w:r>
      <w:r w:rsidR="004C32C8" w:rsidRPr="00B066DE">
        <w:rPr>
          <w:rFonts w:cs="Arial"/>
          <w:sz w:val="22"/>
          <w:szCs w:val="22"/>
        </w:rPr>
        <w:t xml:space="preserve"> your direct debit payment</w:t>
      </w:r>
      <w:r w:rsidR="00241AE2" w:rsidRPr="00B066DE">
        <w:rPr>
          <w:rFonts w:cs="Arial"/>
          <w:sz w:val="22"/>
          <w:szCs w:val="22"/>
        </w:rPr>
        <w:t>; and</w:t>
      </w:r>
    </w:p>
    <w:p w14:paraId="144499CE" w14:textId="177E4B5B" w:rsidR="00A33BCB" w:rsidRPr="00B066DE" w:rsidRDefault="002B2F9F" w:rsidP="7874DB8B">
      <w:pPr>
        <w:numPr>
          <w:ilvl w:val="0"/>
          <w:numId w:val="10"/>
        </w:numPr>
        <w:rPr>
          <w:rFonts w:eastAsia="Arial" w:cs="Arial"/>
          <w:lang w:val="en-US"/>
        </w:rPr>
      </w:pPr>
      <w:r w:rsidRPr="00B066DE">
        <w:rPr>
          <w:rFonts w:cs="Arial"/>
          <w:sz w:val="22"/>
          <w:szCs w:val="22"/>
        </w:rPr>
        <w:t xml:space="preserve">anything else which would be necessary </w:t>
      </w:r>
      <w:proofErr w:type="gramStart"/>
      <w:r w:rsidRPr="00B066DE">
        <w:rPr>
          <w:rFonts w:cs="Arial"/>
          <w:sz w:val="22"/>
          <w:szCs w:val="22"/>
        </w:rPr>
        <w:t>as a result of</w:t>
      </w:r>
      <w:proofErr w:type="gramEnd"/>
      <w:r w:rsidRPr="00B066DE">
        <w:rPr>
          <w:rFonts w:cs="Arial"/>
          <w:sz w:val="22"/>
          <w:szCs w:val="22"/>
        </w:rPr>
        <w:t xml:space="preserve"> your requested chang</w:t>
      </w:r>
      <w:r w:rsidR="004C32C8" w:rsidRPr="00B066DE">
        <w:rPr>
          <w:rFonts w:cs="Arial"/>
          <w:sz w:val="22"/>
          <w:szCs w:val="22"/>
        </w:rPr>
        <w:t>e</w:t>
      </w:r>
      <w:r w:rsidR="00241AE2" w:rsidRPr="00B066DE">
        <w:rPr>
          <w:rFonts w:cs="Arial"/>
          <w:sz w:val="22"/>
          <w:szCs w:val="22"/>
        </w:rPr>
        <w:t>.</w:t>
      </w:r>
    </w:p>
    <w:p w14:paraId="26CD3E04" w14:textId="77777777" w:rsidR="00C54A17" w:rsidRPr="00B066DE" w:rsidRDefault="00C54A17" w:rsidP="002B2F9F">
      <w:pPr>
        <w:rPr>
          <w:rFonts w:cs="Arial"/>
          <w:lang w:val="en-US"/>
        </w:rPr>
      </w:pPr>
    </w:p>
    <w:p w14:paraId="2AD0F28D" w14:textId="5AB57E5D" w:rsidR="002B2F9F" w:rsidRPr="00B066DE" w:rsidRDefault="21995885" w:rsidP="003213F9">
      <w:pPr>
        <w:numPr>
          <w:ilvl w:val="0"/>
          <w:numId w:val="5"/>
        </w:numPr>
        <w:rPr>
          <w:rFonts w:cs="Arial"/>
          <w:b/>
          <w:bCs/>
          <w:lang w:val="en-US"/>
        </w:rPr>
      </w:pPr>
      <w:r w:rsidRPr="00B066DE">
        <w:rPr>
          <w:rFonts w:cs="Arial"/>
          <w:b/>
          <w:bCs/>
          <w:lang w:val="en-US"/>
        </w:rPr>
        <w:t xml:space="preserve">Our rights to make </w:t>
      </w:r>
      <w:r w:rsidR="0152798B" w:rsidRPr="00B066DE">
        <w:rPr>
          <w:rFonts w:cs="Arial"/>
          <w:b/>
          <w:bCs/>
          <w:lang w:val="en-US"/>
        </w:rPr>
        <w:t>changes.</w:t>
      </w:r>
    </w:p>
    <w:p w14:paraId="2CF5CF8F" w14:textId="77777777" w:rsidR="002B2F9F" w:rsidRPr="00B066DE" w:rsidRDefault="002B2F9F" w:rsidP="008201AD">
      <w:pPr>
        <w:ind w:left="360"/>
        <w:rPr>
          <w:rFonts w:cs="Arial"/>
          <w:b/>
          <w:bCs/>
          <w:lang w:val="en-US"/>
        </w:rPr>
      </w:pPr>
    </w:p>
    <w:p w14:paraId="6D286D99" w14:textId="77777777" w:rsidR="002B2F9F" w:rsidRPr="00B066DE" w:rsidRDefault="002B2F9F" w:rsidP="003213F9">
      <w:pPr>
        <w:numPr>
          <w:ilvl w:val="1"/>
          <w:numId w:val="5"/>
        </w:numPr>
        <w:rPr>
          <w:rFonts w:cs="Arial"/>
          <w:b/>
          <w:bCs/>
          <w:sz w:val="22"/>
          <w:szCs w:val="22"/>
          <w:lang w:val="en-US"/>
        </w:rPr>
      </w:pPr>
      <w:r w:rsidRPr="00B066DE">
        <w:rPr>
          <w:rFonts w:cs="Arial"/>
          <w:b/>
          <w:bCs/>
          <w:sz w:val="22"/>
          <w:szCs w:val="22"/>
        </w:rPr>
        <w:t>Minor changes</w:t>
      </w:r>
      <w:r w:rsidRPr="00B066DE">
        <w:rPr>
          <w:rFonts w:cs="Arial"/>
          <w:sz w:val="22"/>
          <w:szCs w:val="22"/>
        </w:rPr>
        <w:t xml:space="preserve">. We may change </w:t>
      </w:r>
      <w:r w:rsidR="00381078" w:rsidRPr="00B066DE">
        <w:rPr>
          <w:rFonts w:cs="Arial"/>
          <w:sz w:val="22"/>
          <w:szCs w:val="22"/>
        </w:rPr>
        <w:t xml:space="preserve">how we deliver </w:t>
      </w:r>
      <w:r w:rsidR="0066593F" w:rsidRPr="00B066DE">
        <w:rPr>
          <w:rFonts w:cs="Arial"/>
          <w:sz w:val="22"/>
          <w:szCs w:val="22"/>
        </w:rPr>
        <w:t xml:space="preserve">your </w:t>
      </w:r>
      <w:r w:rsidR="00381078" w:rsidRPr="00B066DE">
        <w:rPr>
          <w:rFonts w:cs="Arial"/>
          <w:sz w:val="22"/>
          <w:szCs w:val="22"/>
        </w:rPr>
        <w:t>Membership</w:t>
      </w:r>
      <w:r w:rsidRPr="00B066DE">
        <w:rPr>
          <w:rFonts w:cs="Arial"/>
          <w:sz w:val="22"/>
          <w:szCs w:val="22"/>
        </w:rPr>
        <w:t>:</w:t>
      </w:r>
    </w:p>
    <w:p w14:paraId="43017FD1" w14:textId="77777777" w:rsidR="000017EB" w:rsidRPr="00B066DE" w:rsidRDefault="000017EB" w:rsidP="000017EB">
      <w:pPr>
        <w:rPr>
          <w:rFonts w:cs="Arial"/>
          <w:b/>
          <w:bCs/>
          <w:sz w:val="22"/>
          <w:szCs w:val="22"/>
          <w:lang w:val="en-US"/>
        </w:rPr>
      </w:pPr>
    </w:p>
    <w:p w14:paraId="2B914ADF" w14:textId="00D054BC" w:rsidR="00241AE2" w:rsidRPr="00B066DE" w:rsidRDefault="21995885" w:rsidP="00241AE2">
      <w:pPr>
        <w:numPr>
          <w:ilvl w:val="2"/>
          <w:numId w:val="5"/>
        </w:numPr>
        <w:rPr>
          <w:rFonts w:cs="Arial"/>
          <w:b/>
          <w:bCs/>
          <w:sz w:val="22"/>
          <w:szCs w:val="22"/>
          <w:lang w:val="en-US"/>
        </w:rPr>
      </w:pPr>
      <w:r w:rsidRPr="00B066DE">
        <w:rPr>
          <w:rFonts w:cs="Arial"/>
          <w:sz w:val="22"/>
          <w:szCs w:val="22"/>
        </w:rPr>
        <w:t>to reflect changes in relevant laws and regulatory requirements</w:t>
      </w:r>
      <w:r w:rsidR="3CB38CD6" w:rsidRPr="00B066DE">
        <w:rPr>
          <w:rFonts w:cs="Arial"/>
          <w:sz w:val="22"/>
          <w:szCs w:val="22"/>
        </w:rPr>
        <w:t xml:space="preserve"> which may include changing how we handle and process your personal data or </w:t>
      </w:r>
      <w:r w:rsidR="4228DE91" w:rsidRPr="00B066DE">
        <w:rPr>
          <w:rFonts w:cs="Arial"/>
          <w:sz w:val="22"/>
          <w:szCs w:val="22"/>
        </w:rPr>
        <w:t>payments.</w:t>
      </w:r>
      <w:r w:rsidRPr="00B066DE">
        <w:rPr>
          <w:rFonts w:cs="Arial"/>
          <w:sz w:val="22"/>
          <w:szCs w:val="22"/>
        </w:rPr>
        <w:t xml:space="preserve"> </w:t>
      </w:r>
    </w:p>
    <w:p w14:paraId="7FF20D99" w14:textId="4F40CF8C" w:rsidR="000017EB" w:rsidRPr="00B066DE" w:rsidRDefault="21995885" w:rsidP="1AF240B2">
      <w:pPr>
        <w:numPr>
          <w:ilvl w:val="2"/>
          <w:numId w:val="5"/>
        </w:numPr>
        <w:rPr>
          <w:rFonts w:cs="Arial"/>
          <w:b/>
          <w:bCs/>
          <w:sz w:val="22"/>
          <w:szCs w:val="22"/>
          <w:lang w:val="en-US"/>
        </w:rPr>
      </w:pPr>
      <w:r w:rsidRPr="00B066DE">
        <w:rPr>
          <w:rFonts w:cs="Arial"/>
          <w:sz w:val="22"/>
          <w:szCs w:val="22"/>
        </w:rPr>
        <w:t>to implement minor technical adjustments and improvements, for example to address a security threat</w:t>
      </w:r>
      <w:r w:rsidR="0F8A9E18" w:rsidRPr="00B066DE">
        <w:rPr>
          <w:rFonts w:cs="Arial"/>
          <w:sz w:val="22"/>
          <w:szCs w:val="22"/>
        </w:rPr>
        <w:t xml:space="preserve"> or</w:t>
      </w:r>
      <w:r w:rsidR="3CB38CD6" w:rsidRPr="00B066DE">
        <w:rPr>
          <w:rFonts w:cs="Arial"/>
          <w:sz w:val="22"/>
          <w:szCs w:val="22"/>
        </w:rPr>
        <w:t xml:space="preserve"> health and safety</w:t>
      </w:r>
      <w:r w:rsidR="0F8A9E18" w:rsidRPr="00B066DE">
        <w:rPr>
          <w:rFonts w:cs="Arial"/>
          <w:sz w:val="22"/>
          <w:szCs w:val="22"/>
        </w:rPr>
        <w:t xml:space="preserve"> </w:t>
      </w:r>
      <w:r w:rsidR="4F19AE43" w:rsidRPr="00B066DE">
        <w:rPr>
          <w:rFonts w:cs="Arial"/>
          <w:sz w:val="22"/>
          <w:szCs w:val="22"/>
        </w:rPr>
        <w:t>issue.</w:t>
      </w:r>
    </w:p>
    <w:p w14:paraId="04009674" w14:textId="0A704BCF" w:rsidR="000017EB" w:rsidRPr="00B066DE" w:rsidRDefault="111E38F4" w:rsidP="003213F9">
      <w:pPr>
        <w:numPr>
          <w:ilvl w:val="2"/>
          <w:numId w:val="5"/>
        </w:numPr>
        <w:rPr>
          <w:rFonts w:cs="Arial"/>
          <w:b/>
          <w:bCs/>
          <w:sz w:val="22"/>
          <w:szCs w:val="22"/>
          <w:lang w:val="en-US"/>
        </w:rPr>
      </w:pPr>
      <w:r w:rsidRPr="00B066DE">
        <w:rPr>
          <w:rFonts w:cs="Arial"/>
          <w:sz w:val="22"/>
          <w:szCs w:val="22"/>
        </w:rPr>
        <w:t>to maintain and repair the</w:t>
      </w:r>
      <w:r w:rsidR="00EA0CA2" w:rsidRPr="00B066DE">
        <w:rPr>
          <w:rFonts w:cs="Arial"/>
          <w:sz w:val="22"/>
          <w:szCs w:val="22"/>
        </w:rPr>
        <w:t xml:space="preserve"> fitness suite, studios,</w:t>
      </w:r>
      <w:r w:rsidRPr="00B066DE">
        <w:rPr>
          <w:rFonts w:cs="Arial"/>
          <w:sz w:val="22"/>
          <w:szCs w:val="22"/>
        </w:rPr>
        <w:t xml:space="preserve"> </w:t>
      </w:r>
      <w:r w:rsidR="00EA0CA2" w:rsidRPr="00B066DE">
        <w:rPr>
          <w:rFonts w:cs="Arial"/>
          <w:sz w:val="22"/>
          <w:szCs w:val="22"/>
        </w:rPr>
        <w:t xml:space="preserve">any </w:t>
      </w:r>
      <w:r w:rsidR="2F56F1DF" w:rsidRPr="00B066DE">
        <w:rPr>
          <w:rFonts w:cs="Arial"/>
          <w:sz w:val="22"/>
          <w:szCs w:val="22"/>
        </w:rPr>
        <w:t>equipment,</w:t>
      </w:r>
      <w:r w:rsidRPr="00B066DE">
        <w:rPr>
          <w:rFonts w:cs="Arial"/>
          <w:sz w:val="22"/>
          <w:szCs w:val="22"/>
        </w:rPr>
        <w:t xml:space="preserve"> or the </w:t>
      </w:r>
      <w:r w:rsidR="71EAC35D" w:rsidRPr="00B066DE">
        <w:rPr>
          <w:rFonts w:cs="Arial"/>
          <w:sz w:val="22"/>
          <w:szCs w:val="22"/>
        </w:rPr>
        <w:t>building.</w:t>
      </w:r>
    </w:p>
    <w:p w14:paraId="6A7D9965" w14:textId="2C870518" w:rsidR="0082287C" w:rsidRPr="00B066DE" w:rsidRDefault="002823BB" w:rsidP="7874DB8B">
      <w:pPr>
        <w:numPr>
          <w:ilvl w:val="2"/>
          <w:numId w:val="5"/>
        </w:numPr>
        <w:rPr>
          <w:rFonts w:eastAsia="Arial" w:cs="Arial"/>
          <w:b/>
          <w:bCs/>
          <w:sz w:val="22"/>
          <w:szCs w:val="22"/>
          <w:lang w:val="en-US"/>
        </w:rPr>
      </w:pPr>
      <w:r w:rsidRPr="00B066DE">
        <w:rPr>
          <w:rFonts w:cs="Arial"/>
          <w:sz w:val="22"/>
          <w:szCs w:val="22"/>
        </w:rPr>
        <w:t>to make improvements to our facilities</w:t>
      </w:r>
      <w:r w:rsidR="00241AE2" w:rsidRPr="00B066DE">
        <w:rPr>
          <w:rFonts w:cs="Arial"/>
          <w:sz w:val="22"/>
          <w:szCs w:val="22"/>
        </w:rPr>
        <w:t>.</w:t>
      </w:r>
    </w:p>
    <w:p w14:paraId="633E3597" w14:textId="600F9059" w:rsidR="00B67EE3" w:rsidRPr="00B066DE" w:rsidRDefault="00B67EE3" w:rsidP="1AF240B2">
      <w:pPr>
        <w:rPr>
          <w:rFonts w:cs="Arial"/>
        </w:rPr>
      </w:pPr>
    </w:p>
    <w:p w14:paraId="244C91B8" w14:textId="793A044E" w:rsidR="00B67EE3" w:rsidRPr="00B066DE" w:rsidRDefault="00B67EE3" w:rsidP="7874DB8B">
      <w:pPr>
        <w:ind w:left="1191"/>
        <w:rPr>
          <w:rFonts w:cs="Arial"/>
          <w:sz w:val="22"/>
          <w:szCs w:val="22"/>
          <w:lang w:val="en-US"/>
        </w:rPr>
      </w:pPr>
      <w:r w:rsidRPr="00B066DE">
        <w:rPr>
          <w:rFonts w:cs="Arial"/>
          <w:sz w:val="22"/>
          <w:szCs w:val="22"/>
        </w:rPr>
        <w:t xml:space="preserve">These changes are not expected to significantly affect your use of the services provided to you. There would be no reduction in membership pricing </w:t>
      </w:r>
      <w:proofErr w:type="gramStart"/>
      <w:r w:rsidRPr="00B066DE">
        <w:rPr>
          <w:rFonts w:cs="Arial"/>
          <w:sz w:val="22"/>
          <w:szCs w:val="22"/>
        </w:rPr>
        <w:t>as a result of</w:t>
      </w:r>
      <w:proofErr w:type="gramEnd"/>
      <w:r w:rsidRPr="00B066DE">
        <w:rPr>
          <w:rFonts w:cs="Arial"/>
          <w:sz w:val="22"/>
          <w:szCs w:val="22"/>
        </w:rPr>
        <w:t xml:space="preserve"> a minor change. </w:t>
      </w:r>
    </w:p>
    <w:p w14:paraId="287F053B" w14:textId="77777777" w:rsidR="003C0672" w:rsidRPr="00B066DE" w:rsidRDefault="003C0672" w:rsidP="003C0672">
      <w:pPr>
        <w:ind w:left="1191"/>
        <w:rPr>
          <w:rFonts w:cs="Arial"/>
          <w:b/>
          <w:bCs/>
          <w:sz w:val="22"/>
          <w:szCs w:val="22"/>
          <w:lang w:val="en-US"/>
        </w:rPr>
      </w:pPr>
    </w:p>
    <w:p w14:paraId="2BF8638E" w14:textId="2BA193BA" w:rsidR="00C203DF" w:rsidRPr="00B066DE" w:rsidRDefault="21995885" w:rsidP="003213F9">
      <w:pPr>
        <w:numPr>
          <w:ilvl w:val="1"/>
          <w:numId w:val="5"/>
        </w:numPr>
        <w:rPr>
          <w:rFonts w:cs="Arial"/>
          <w:b/>
          <w:bCs/>
          <w:sz w:val="22"/>
          <w:szCs w:val="22"/>
          <w:lang w:val="en-US"/>
        </w:rPr>
      </w:pPr>
      <w:r w:rsidRPr="00B066DE">
        <w:rPr>
          <w:rFonts w:cs="Arial"/>
          <w:b/>
          <w:bCs/>
          <w:sz w:val="22"/>
          <w:szCs w:val="22"/>
        </w:rPr>
        <w:t>More significant changes</w:t>
      </w:r>
      <w:r w:rsidRPr="00B066DE">
        <w:rPr>
          <w:rFonts w:cs="Arial"/>
          <w:sz w:val="22"/>
          <w:szCs w:val="22"/>
        </w:rPr>
        <w:t xml:space="preserve">. In </w:t>
      </w:r>
      <w:r w:rsidR="66866EAE" w:rsidRPr="00B066DE">
        <w:rPr>
          <w:rFonts w:cs="Arial"/>
          <w:sz w:val="22"/>
          <w:szCs w:val="22"/>
        </w:rPr>
        <w:t>addition,</w:t>
      </w:r>
      <w:r w:rsidRPr="00B066DE">
        <w:rPr>
          <w:rFonts w:cs="Arial"/>
          <w:sz w:val="22"/>
          <w:szCs w:val="22"/>
        </w:rPr>
        <w:t xml:space="preserve"> we may make</w:t>
      </w:r>
      <w:r w:rsidR="0F9317B0" w:rsidRPr="00B066DE">
        <w:rPr>
          <w:rFonts w:cs="Arial"/>
          <w:sz w:val="22"/>
          <w:szCs w:val="22"/>
        </w:rPr>
        <w:t xml:space="preserve"> more significant </w:t>
      </w:r>
      <w:r w:rsidRPr="00B066DE">
        <w:rPr>
          <w:rFonts w:cs="Arial"/>
          <w:sz w:val="22"/>
          <w:szCs w:val="22"/>
        </w:rPr>
        <w:t>changes to these terms or the services</w:t>
      </w:r>
      <w:r w:rsidR="0F9317B0" w:rsidRPr="00B066DE">
        <w:rPr>
          <w:rFonts w:cs="Arial"/>
          <w:sz w:val="22"/>
          <w:szCs w:val="22"/>
        </w:rPr>
        <w:t xml:space="preserve">. Changes may include but are not limited </w:t>
      </w:r>
      <w:r w:rsidR="1E241CE4" w:rsidRPr="00B066DE">
        <w:rPr>
          <w:rFonts w:cs="Arial"/>
          <w:sz w:val="22"/>
          <w:szCs w:val="22"/>
        </w:rPr>
        <w:t>to.</w:t>
      </w:r>
    </w:p>
    <w:p w14:paraId="730FFE1F" w14:textId="77777777" w:rsidR="0066593F" w:rsidRPr="00B066DE" w:rsidRDefault="0066593F" w:rsidP="0066593F">
      <w:pPr>
        <w:ind w:left="1191"/>
        <w:rPr>
          <w:rFonts w:cs="Arial"/>
          <w:b/>
          <w:bCs/>
          <w:sz w:val="22"/>
          <w:szCs w:val="22"/>
          <w:lang w:val="en-US"/>
        </w:rPr>
      </w:pPr>
    </w:p>
    <w:p w14:paraId="4794ECAA" w14:textId="27858C17" w:rsidR="0066593F" w:rsidRPr="00B066DE" w:rsidRDefault="66866EAE" w:rsidP="003213F9">
      <w:pPr>
        <w:numPr>
          <w:ilvl w:val="0"/>
          <w:numId w:val="7"/>
        </w:numPr>
        <w:rPr>
          <w:rFonts w:cs="Arial"/>
          <w:sz w:val="22"/>
          <w:szCs w:val="22"/>
          <w:lang w:val="en-US"/>
        </w:rPr>
      </w:pPr>
      <w:r w:rsidRPr="00B066DE">
        <w:rPr>
          <w:rFonts w:cs="Arial"/>
          <w:sz w:val="22"/>
          <w:szCs w:val="22"/>
          <w:lang w:val="en-US"/>
        </w:rPr>
        <w:t xml:space="preserve">Membership </w:t>
      </w:r>
      <w:r w:rsidR="7CD5543B" w:rsidRPr="00B066DE">
        <w:rPr>
          <w:rFonts w:cs="Arial"/>
          <w:sz w:val="22"/>
          <w:szCs w:val="22"/>
          <w:lang w:val="en-US"/>
        </w:rPr>
        <w:t>price.</w:t>
      </w:r>
    </w:p>
    <w:p w14:paraId="374803E9" w14:textId="77777777" w:rsidR="00706740" w:rsidRPr="00B066DE" w:rsidRDefault="00706740" w:rsidP="003213F9">
      <w:pPr>
        <w:numPr>
          <w:ilvl w:val="0"/>
          <w:numId w:val="7"/>
        </w:numPr>
        <w:rPr>
          <w:rFonts w:cs="Arial"/>
          <w:sz w:val="22"/>
          <w:szCs w:val="22"/>
          <w:lang w:val="en-US"/>
        </w:rPr>
      </w:pPr>
      <w:r w:rsidRPr="00B066DE">
        <w:rPr>
          <w:rFonts w:cs="Arial"/>
          <w:sz w:val="22"/>
          <w:szCs w:val="22"/>
          <w:lang w:val="en-US"/>
        </w:rPr>
        <w:t>Opening Hours;</w:t>
      </w:r>
      <w:r w:rsidR="00241AE2" w:rsidRPr="00B066DE">
        <w:rPr>
          <w:rFonts w:cs="Arial"/>
          <w:sz w:val="22"/>
          <w:szCs w:val="22"/>
          <w:lang w:val="en-US"/>
        </w:rPr>
        <w:t xml:space="preserve"> and</w:t>
      </w:r>
    </w:p>
    <w:p w14:paraId="60CAC66D" w14:textId="3160E8DD" w:rsidR="003F47C4" w:rsidRPr="00B066DE" w:rsidRDefault="66866EAE" w:rsidP="003213F9">
      <w:pPr>
        <w:numPr>
          <w:ilvl w:val="0"/>
          <w:numId w:val="7"/>
        </w:numPr>
        <w:rPr>
          <w:rFonts w:cs="Arial"/>
          <w:sz w:val="22"/>
          <w:szCs w:val="22"/>
          <w:lang w:val="en-US"/>
        </w:rPr>
      </w:pPr>
      <w:r w:rsidRPr="00B066DE">
        <w:rPr>
          <w:rFonts w:cs="Arial"/>
          <w:sz w:val="22"/>
          <w:szCs w:val="22"/>
          <w:lang w:val="en-US"/>
        </w:rPr>
        <w:t xml:space="preserve">Types of Membership </w:t>
      </w:r>
      <w:r w:rsidR="715E2702" w:rsidRPr="00B066DE">
        <w:rPr>
          <w:rFonts w:cs="Arial"/>
          <w:sz w:val="22"/>
          <w:szCs w:val="22"/>
          <w:lang w:val="en-US"/>
        </w:rPr>
        <w:t>available.</w:t>
      </w:r>
      <w:r w:rsidR="7729E197" w:rsidRPr="00B066DE">
        <w:rPr>
          <w:rFonts w:cs="Arial"/>
          <w:sz w:val="22"/>
          <w:szCs w:val="22"/>
          <w:lang w:val="en-US"/>
        </w:rPr>
        <w:t xml:space="preserve"> </w:t>
      </w:r>
    </w:p>
    <w:p w14:paraId="5E2B3A0F" w14:textId="77777777" w:rsidR="00A1793C" w:rsidRPr="00B066DE" w:rsidRDefault="00A1793C" w:rsidP="00A1793C">
      <w:pPr>
        <w:rPr>
          <w:rFonts w:cs="Arial"/>
          <w:sz w:val="22"/>
          <w:szCs w:val="22"/>
          <w:lang w:val="en-US"/>
        </w:rPr>
      </w:pPr>
    </w:p>
    <w:p w14:paraId="4B33FC3E" w14:textId="69107029" w:rsidR="00B67EE3" w:rsidRPr="00B066DE" w:rsidRDefault="00241AE2" w:rsidP="0071202A">
      <w:pPr>
        <w:ind w:left="1080"/>
        <w:rPr>
          <w:rFonts w:cs="Arial"/>
          <w:sz w:val="22"/>
          <w:szCs w:val="22"/>
        </w:rPr>
      </w:pPr>
      <w:r w:rsidRPr="00B066DE">
        <w:rPr>
          <w:rFonts w:cs="Arial"/>
          <w:b/>
          <w:bCs/>
          <w:sz w:val="22"/>
          <w:szCs w:val="22"/>
        </w:rPr>
        <w:t>s</w:t>
      </w:r>
      <w:r w:rsidR="00A1793C" w:rsidRPr="00B066DE">
        <w:rPr>
          <w:rFonts w:cs="Arial"/>
          <w:b/>
          <w:bCs/>
          <w:sz w:val="22"/>
          <w:szCs w:val="22"/>
        </w:rPr>
        <w:t>port</w:t>
      </w:r>
      <w:r w:rsidR="00A1793C" w:rsidRPr="00B066DE">
        <w:rPr>
          <w:rFonts w:cs="Arial"/>
          <w:sz w:val="22"/>
          <w:szCs w:val="22"/>
        </w:rPr>
        <w:t xml:space="preserve">scotland will provide you with a minimum of 30 days’ notice of any significant changes to your membership. Communication of any changes will be made in writing. You may then contact us to end the contract before the changes take effect. For further details on cancelling your membership please refer to paragraph </w:t>
      </w:r>
      <w:r w:rsidR="0071202A" w:rsidRPr="00B066DE">
        <w:rPr>
          <w:rFonts w:cs="Arial"/>
          <w:sz w:val="22"/>
          <w:szCs w:val="22"/>
        </w:rPr>
        <w:t>11</w:t>
      </w:r>
      <w:r w:rsidR="00A1793C" w:rsidRPr="00B066DE">
        <w:rPr>
          <w:rFonts w:cs="Arial"/>
          <w:sz w:val="22"/>
          <w:szCs w:val="22"/>
        </w:rPr>
        <w:t>.</w:t>
      </w:r>
    </w:p>
    <w:p w14:paraId="2460C618" w14:textId="77777777" w:rsidR="00B67EE3" w:rsidRPr="00B066DE" w:rsidRDefault="00B67EE3" w:rsidP="00A1793C">
      <w:pPr>
        <w:ind w:left="1080"/>
        <w:rPr>
          <w:rFonts w:cs="Arial"/>
          <w:sz w:val="22"/>
          <w:szCs w:val="22"/>
          <w:lang w:val="en-US"/>
        </w:rPr>
      </w:pPr>
    </w:p>
    <w:p w14:paraId="2F9C4BF4" w14:textId="77777777" w:rsidR="000017EB" w:rsidRPr="00B066DE" w:rsidRDefault="000017EB" w:rsidP="000017EB">
      <w:pPr>
        <w:ind w:left="1911"/>
        <w:rPr>
          <w:rFonts w:cs="Arial"/>
          <w:sz w:val="22"/>
          <w:szCs w:val="22"/>
          <w:lang w:val="en-US"/>
        </w:rPr>
      </w:pPr>
    </w:p>
    <w:p w14:paraId="1A1AA330" w14:textId="77777777" w:rsidR="00943C30" w:rsidRPr="00B066DE" w:rsidRDefault="00943C30" w:rsidP="003213F9">
      <w:pPr>
        <w:numPr>
          <w:ilvl w:val="0"/>
          <w:numId w:val="5"/>
        </w:numPr>
        <w:rPr>
          <w:rFonts w:cs="Arial"/>
          <w:b/>
          <w:bCs/>
          <w:lang w:val="en-US"/>
        </w:rPr>
      </w:pPr>
      <w:r w:rsidRPr="00B066DE">
        <w:rPr>
          <w:rFonts w:cs="Arial"/>
          <w:b/>
          <w:bCs/>
          <w:lang w:val="en-US"/>
        </w:rPr>
        <w:t>Cancellation</w:t>
      </w:r>
      <w:r w:rsidR="003F47C4" w:rsidRPr="00B066DE">
        <w:rPr>
          <w:rFonts w:cs="Arial"/>
          <w:b/>
          <w:bCs/>
          <w:lang w:val="en-US"/>
        </w:rPr>
        <w:t>, Suspension and Delay</w:t>
      </w:r>
      <w:r w:rsidRPr="00B066DE">
        <w:rPr>
          <w:rFonts w:cs="Arial"/>
          <w:b/>
          <w:bCs/>
          <w:lang w:val="en-US"/>
        </w:rPr>
        <w:t xml:space="preserve"> by </w:t>
      </w:r>
      <w:r w:rsidR="00C619E5" w:rsidRPr="00B066DE">
        <w:rPr>
          <w:rFonts w:cs="Arial"/>
          <w:b/>
          <w:bCs/>
          <w:lang w:val="en-US"/>
        </w:rPr>
        <w:t>us</w:t>
      </w:r>
    </w:p>
    <w:p w14:paraId="0AF33039" w14:textId="77777777" w:rsidR="00381078" w:rsidRPr="00B066DE" w:rsidRDefault="00381078" w:rsidP="00381078">
      <w:pPr>
        <w:ind w:left="360"/>
        <w:rPr>
          <w:rFonts w:cs="Arial"/>
          <w:b/>
          <w:bCs/>
          <w:lang w:val="en-US"/>
        </w:rPr>
      </w:pPr>
    </w:p>
    <w:p w14:paraId="2E8DAEA2" w14:textId="77777777" w:rsidR="00943C30" w:rsidRPr="00B066DE" w:rsidRDefault="00943C30" w:rsidP="003213F9">
      <w:pPr>
        <w:pStyle w:val="Heading1"/>
        <w:numPr>
          <w:ilvl w:val="1"/>
          <w:numId w:val="5"/>
        </w:numPr>
        <w:rPr>
          <w:b w:val="0"/>
          <w:color w:val="000000"/>
          <w:sz w:val="22"/>
        </w:rPr>
      </w:pPr>
      <w:r w:rsidRPr="00B066DE">
        <w:rPr>
          <w:b w:val="0"/>
          <w:color w:val="000000"/>
          <w:sz w:val="22"/>
        </w:rPr>
        <w:lastRenderedPageBreak/>
        <w:t>We may cancel</w:t>
      </w:r>
      <w:r w:rsidR="00F80CCE" w:rsidRPr="00B066DE">
        <w:rPr>
          <w:b w:val="0"/>
          <w:color w:val="000000"/>
          <w:sz w:val="22"/>
        </w:rPr>
        <w:t xml:space="preserve"> or suspend</w:t>
      </w:r>
      <w:r w:rsidRPr="00B066DE">
        <w:rPr>
          <w:b w:val="0"/>
          <w:color w:val="000000"/>
          <w:sz w:val="22"/>
        </w:rPr>
        <w:t xml:space="preserve"> a Membership in the following instances:</w:t>
      </w:r>
    </w:p>
    <w:p w14:paraId="0C7151F9" w14:textId="77777777" w:rsidR="00943C30" w:rsidRPr="00B066DE" w:rsidRDefault="00943C30" w:rsidP="00943C30">
      <w:pPr>
        <w:autoSpaceDE w:val="0"/>
        <w:autoSpaceDN w:val="0"/>
        <w:adjustRightInd w:val="0"/>
        <w:ind w:left="720"/>
        <w:jc w:val="both"/>
        <w:rPr>
          <w:rFonts w:cs="Arial"/>
          <w:sz w:val="22"/>
        </w:rPr>
      </w:pPr>
    </w:p>
    <w:p w14:paraId="72627E1E" w14:textId="22520245" w:rsidR="00762CD4" w:rsidRPr="00B066DE" w:rsidRDefault="2E0E5668" w:rsidP="7874DB8B">
      <w:pPr>
        <w:numPr>
          <w:ilvl w:val="0"/>
          <w:numId w:val="11"/>
        </w:numPr>
        <w:autoSpaceDE w:val="0"/>
        <w:autoSpaceDN w:val="0"/>
        <w:adjustRightInd w:val="0"/>
        <w:jc w:val="both"/>
        <w:rPr>
          <w:rFonts w:cs="Arial"/>
          <w:sz w:val="22"/>
          <w:szCs w:val="22"/>
        </w:rPr>
      </w:pPr>
      <w:r w:rsidRPr="00B066DE">
        <w:rPr>
          <w:rFonts w:cs="Arial"/>
          <w:sz w:val="22"/>
          <w:szCs w:val="22"/>
        </w:rPr>
        <w:t xml:space="preserve">if there is a serious or repeated breach of these Terms and Conditions or </w:t>
      </w:r>
      <w:r w:rsidR="5DDBC952" w:rsidRPr="00B066DE">
        <w:rPr>
          <w:rFonts w:cs="Arial"/>
          <w:sz w:val="22"/>
          <w:szCs w:val="22"/>
        </w:rPr>
        <w:t>our</w:t>
      </w:r>
      <w:r w:rsidR="6100E9C1" w:rsidRPr="00B066DE">
        <w:rPr>
          <w:rFonts w:cs="Arial"/>
          <w:sz w:val="22"/>
          <w:szCs w:val="22"/>
        </w:rPr>
        <w:t xml:space="preserve"> </w:t>
      </w:r>
      <w:r w:rsidR="5360181F" w:rsidRPr="00B066DE">
        <w:rPr>
          <w:rFonts w:cs="Arial"/>
          <w:sz w:val="22"/>
          <w:szCs w:val="22"/>
        </w:rPr>
        <w:t xml:space="preserve">Fitness </w:t>
      </w:r>
      <w:r w:rsidR="4FB5E7B1" w:rsidRPr="00B066DE">
        <w:rPr>
          <w:rFonts w:cs="Arial"/>
          <w:sz w:val="22"/>
          <w:szCs w:val="22"/>
        </w:rPr>
        <w:t xml:space="preserve">Code of </w:t>
      </w:r>
      <w:r w:rsidR="559B337D" w:rsidRPr="00B066DE">
        <w:rPr>
          <w:rFonts w:cs="Arial"/>
          <w:sz w:val="22"/>
          <w:szCs w:val="22"/>
        </w:rPr>
        <w:t>Conduct.</w:t>
      </w:r>
    </w:p>
    <w:p w14:paraId="478D3BBC" w14:textId="552DEFB6" w:rsidR="00762CD4" w:rsidRPr="00B066DE" w:rsidRDefault="00B72B8E" w:rsidP="7874DB8B">
      <w:pPr>
        <w:numPr>
          <w:ilvl w:val="0"/>
          <w:numId w:val="11"/>
        </w:numPr>
        <w:autoSpaceDE w:val="0"/>
        <w:autoSpaceDN w:val="0"/>
        <w:adjustRightInd w:val="0"/>
        <w:jc w:val="both"/>
        <w:rPr>
          <w:rFonts w:cs="Arial"/>
          <w:sz w:val="22"/>
          <w:szCs w:val="22"/>
        </w:rPr>
      </w:pPr>
      <w:r w:rsidRPr="00B066DE">
        <w:rPr>
          <w:rFonts w:cs="Arial"/>
          <w:sz w:val="22"/>
          <w:szCs w:val="22"/>
        </w:rPr>
        <w:t>I</w:t>
      </w:r>
      <w:r w:rsidR="2E0E5668" w:rsidRPr="00B066DE">
        <w:rPr>
          <w:rFonts w:cs="Arial"/>
          <w:sz w:val="22"/>
          <w:szCs w:val="22"/>
        </w:rPr>
        <w:t>f</w:t>
      </w:r>
      <w:r w:rsidRPr="00B066DE">
        <w:rPr>
          <w:rFonts w:cs="Arial"/>
          <w:sz w:val="22"/>
          <w:szCs w:val="22"/>
        </w:rPr>
        <w:t xml:space="preserve"> the</w:t>
      </w:r>
      <w:r w:rsidR="2E0E5668" w:rsidRPr="00B066DE">
        <w:rPr>
          <w:rFonts w:cs="Arial"/>
          <w:sz w:val="22"/>
          <w:szCs w:val="22"/>
        </w:rPr>
        <w:t xml:space="preserve"> Membership </w:t>
      </w:r>
      <w:r w:rsidR="5DDBC952" w:rsidRPr="00B066DE">
        <w:rPr>
          <w:rFonts w:cs="Arial"/>
          <w:sz w:val="22"/>
          <w:szCs w:val="22"/>
        </w:rPr>
        <w:t xml:space="preserve">direct debit payment is </w:t>
      </w:r>
      <w:r w:rsidR="43411116" w:rsidRPr="00B066DE">
        <w:rPr>
          <w:rFonts w:cs="Arial"/>
          <w:sz w:val="22"/>
          <w:szCs w:val="22"/>
        </w:rPr>
        <w:t xml:space="preserve">not </w:t>
      </w:r>
      <w:r w:rsidRPr="00B066DE">
        <w:rPr>
          <w:rFonts w:cs="Arial"/>
          <w:sz w:val="22"/>
          <w:szCs w:val="22"/>
        </w:rPr>
        <w:t>paid in full at</w:t>
      </w:r>
      <w:r w:rsidR="2E0E5668" w:rsidRPr="00B066DE">
        <w:rPr>
          <w:rFonts w:cs="Arial"/>
          <w:sz w:val="22"/>
          <w:szCs w:val="22"/>
        </w:rPr>
        <w:t xml:space="preserve"> </w:t>
      </w:r>
      <w:proofErr w:type="spellStart"/>
      <w:r w:rsidR="3943909D" w:rsidRPr="00B066DE">
        <w:rPr>
          <w:rFonts w:cs="Arial"/>
          <w:sz w:val="22"/>
          <w:szCs w:val="22"/>
        </w:rPr>
        <w:t>it’s</w:t>
      </w:r>
      <w:proofErr w:type="spellEnd"/>
      <w:r w:rsidR="2E0E5668" w:rsidRPr="00B066DE">
        <w:rPr>
          <w:rFonts w:cs="Arial"/>
          <w:sz w:val="22"/>
          <w:szCs w:val="22"/>
        </w:rPr>
        <w:t xml:space="preserve"> due date</w:t>
      </w:r>
      <w:r w:rsidR="4246E5EC" w:rsidRPr="00B066DE">
        <w:rPr>
          <w:rFonts w:cs="Arial"/>
          <w:sz w:val="22"/>
          <w:szCs w:val="22"/>
        </w:rPr>
        <w:t>; or</w:t>
      </w:r>
      <w:r w:rsidR="5DDBC952" w:rsidRPr="00B066DE">
        <w:rPr>
          <w:rFonts w:cs="Arial"/>
          <w:sz w:val="22"/>
          <w:szCs w:val="22"/>
        </w:rPr>
        <w:t xml:space="preserve"> </w:t>
      </w:r>
    </w:p>
    <w:p w14:paraId="10397870" w14:textId="68301065" w:rsidR="00943C30" w:rsidRPr="00B066DE" w:rsidRDefault="00943C30" w:rsidP="7874DB8B">
      <w:pPr>
        <w:numPr>
          <w:ilvl w:val="0"/>
          <w:numId w:val="11"/>
        </w:numPr>
        <w:autoSpaceDE w:val="0"/>
        <w:autoSpaceDN w:val="0"/>
        <w:adjustRightInd w:val="0"/>
        <w:jc w:val="both"/>
        <w:rPr>
          <w:rFonts w:cs="Arial"/>
          <w:sz w:val="22"/>
          <w:szCs w:val="22"/>
        </w:rPr>
      </w:pPr>
      <w:r w:rsidRPr="00B066DE">
        <w:rPr>
          <w:rFonts w:cs="Arial"/>
          <w:sz w:val="22"/>
          <w:szCs w:val="22"/>
        </w:rPr>
        <w:t xml:space="preserve">if </w:t>
      </w:r>
      <w:r w:rsidR="00381078" w:rsidRPr="00B066DE">
        <w:rPr>
          <w:rFonts w:cs="Arial"/>
          <w:sz w:val="22"/>
          <w:szCs w:val="22"/>
        </w:rPr>
        <w:t xml:space="preserve">you </w:t>
      </w:r>
      <w:r w:rsidRPr="00B066DE">
        <w:rPr>
          <w:rFonts w:cs="Arial"/>
          <w:sz w:val="22"/>
          <w:szCs w:val="22"/>
        </w:rPr>
        <w:t xml:space="preserve">provide </w:t>
      </w:r>
      <w:r w:rsidR="00381078" w:rsidRPr="00B066DE">
        <w:rPr>
          <w:rFonts w:cs="Arial"/>
          <w:sz w:val="22"/>
          <w:szCs w:val="22"/>
        </w:rPr>
        <w:t>us</w:t>
      </w:r>
      <w:r w:rsidRPr="00B066DE">
        <w:rPr>
          <w:rFonts w:cs="Arial"/>
          <w:sz w:val="22"/>
          <w:szCs w:val="22"/>
        </w:rPr>
        <w:t xml:space="preserve"> with details which </w:t>
      </w:r>
      <w:r w:rsidR="00381078" w:rsidRPr="00B066DE">
        <w:rPr>
          <w:rFonts w:cs="Arial"/>
          <w:sz w:val="22"/>
          <w:szCs w:val="22"/>
        </w:rPr>
        <w:t>we</w:t>
      </w:r>
      <w:r w:rsidRPr="00B066DE">
        <w:rPr>
          <w:rFonts w:cs="Arial"/>
          <w:sz w:val="22"/>
          <w:szCs w:val="22"/>
        </w:rPr>
        <w:t xml:space="preserve"> know to be false when applying for </w:t>
      </w:r>
      <w:r w:rsidR="00381078" w:rsidRPr="00B066DE">
        <w:rPr>
          <w:rFonts w:cs="Arial"/>
          <w:sz w:val="22"/>
          <w:szCs w:val="22"/>
        </w:rPr>
        <w:t>M</w:t>
      </w:r>
      <w:r w:rsidRPr="00B066DE">
        <w:rPr>
          <w:rFonts w:cs="Arial"/>
          <w:sz w:val="22"/>
          <w:szCs w:val="22"/>
        </w:rPr>
        <w:t xml:space="preserve">embership and the false declaration would have reasonably affected </w:t>
      </w:r>
      <w:r w:rsidR="00381078" w:rsidRPr="00B066DE">
        <w:rPr>
          <w:rFonts w:cs="Arial"/>
          <w:sz w:val="22"/>
          <w:szCs w:val="22"/>
        </w:rPr>
        <w:t>our</w:t>
      </w:r>
      <w:r w:rsidRPr="00B066DE">
        <w:rPr>
          <w:rFonts w:cs="Arial"/>
          <w:sz w:val="22"/>
          <w:szCs w:val="22"/>
        </w:rPr>
        <w:t xml:space="preserve"> decision to grant </w:t>
      </w:r>
      <w:r w:rsidR="00381078" w:rsidRPr="00B066DE">
        <w:rPr>
          <w:rFonts w:cs="Arial"/>
          <w:sz w:val="22"/>
          <w:szCs w:val="22"/>
        </w:rPr>
        <w:t xml:space="preserve">you </w:t>
      </w:r>
      <w:r w:rsidR="00207C0B" w:rsidRPr="00B066DE">
        <w:rPr>
          <w:rFonts w:cs="Arial"/>
          <w:sz w:val="22"/>
          <w:szCs w:val="22"/>
        </w:rPr>
        <w:t>M</w:t>
      </w:r>
      <w:r w:rsidRPr="00B066DE">
        <w:rPr>
          <w:rFonts w:cs="Arial"/>
          <w:sz w:val="22"/>
          <w:szCs w:val="22"/>
        </w:rPr>
        <w:t>embership</w:t>
      </w:r>
      <w:r w:rsidR="00FB4AF0" w:rsidRPr="00B066DE">
        <w:rPr>
          <w:rFonts w:cs="Arial"/>
          <w:sz w:val="22"/>
          <w:szCs w:val="22"/>
        </w:rPr>
        <w:t>.</w:t>
      </w:r>
    </w:p>
    <w:p w14:paraId="07CE0BB3" w14:textId="77777777" w:rsidR="00762CD4" w:rsidRPr="00B066DE" w:rsidRDefault="00762CD4" w:rsidP="00762CD4">
      <w:pPr>
        <w:autoSpaceDE w:val="0"/>
        <w:autoSpaceDN w:val="0"/>
        <w:adjustRightInd w:val="0"/>
        <w:ind w:left="1919"/>
        <w:jc w:val="both"/>
        <w:rPr>
          <w:rFonts w:cs="Arial"/>
          <w:sz w:val="22"/>
        </w:rPr>
      </w:pPr>
    </w:p>
    <w:p w14:paraId="06A38F8C" w14:textId="77777777" w:rsidR="002D7BC6" w:rsidRPr="00B066DE" w:rsidRDefault="00943C30" w:rsidP="003213F9">
      <w:pPr>
        <w:pStyle w:val="Heading1"/>
        <w:numPr>
          <w:ilvl w:val="1"/>
          <w:numId w:val="5"/>
        </w:numPr>
        <w:rPr>
          <w:b w:val="0"/>
          <w:color w:val="000000"/>
          <w:sz w:val="22"/>
        </w:rPr>
      </w:pPr>
      <w:r w:rsidRPr="00B066DE">
        <w:rPr>
          <w:b w:val="0"/>
          <w:color w:val="000000"/>
          <w:sz w:val="22"/>
        </w:rPr>
        <w:t>We reserve the right to cancel</w:t>
      </w:r>
      <w:r w:rsidR="00F80CCE" w:rsidRPr="00B066DE">
        <w:rPr>
          <w:b w:val="0"/>
          <w:color w:val="000000"/>
          <w:sz w:val="22"/>
        </w:rPr>
        <w:t xml:space="preserve"> or suspend</w:t>
      </w:r>
      <w:r w:rsidRPr="00B066DE">
        <w:rPr>
          <w:b w:val="0"/>
          <w:color w:val="000000"/>
          <w:sz w:val="22"/>
        </w:rPr>
        <w:t xml:space="preserve"> any Membership </w:t>
      </w:r>
      <w:r w:rsidR="00FB4AF0" w:rsidRPr="00B066DE">
        <w:rPr>
          <w:b w:val="0"/>
          <w:color w:val="000000"/>
          <w:sz w:val="22"/>
        </w:rPr>
        <w:t xml:space="preserve">and </w:t>
      </w:r>
      <w:r w:rsidRPr="00B066DE">
        <w:rPr>
          <w:b w:val="0"/>
          <w:color w:val="000000"/>
          <w:sz w:val="22"/>
        </w:rPr>
        <w:t xml:space="preserve">retain all money which has been paid to sportscotland under this agreement to cover any reasonable costs sportscotland has incurred </w:t>
      </w:r>
      <w:proofErr w:type="gramStart"/>
      <w:r w:rsidRPr="00B066DE">
        <w:rPr>
          <w:b w:val="0"/>
          <w:color w:val="000000"/>
          <w:sz w:val="22"/>
        </w:rPr>
        <w:t>as a result</w:t>
      </w:r>
      <w:r w:rsidR="00FB4AF0" w:rsidRPr="00B066DE">
        <w:rPr>
          <w:b w:val="0"/>
          <w:color w:val="000000"/>
          <w:sz w:val="22"/>
        </w:rPr>
        <w:t xml:space="preserve"> of</w:t>
      </w:r>
      <w:proofErr w:type="gramEnd"/>
      <w:r w:rsidR="00FB4AF0" w:rsidRPr="00B066DE">
        <w:rPr>
          <w:b w:val="0"/>
          <w:color w:val="000000"/>
          <w:sz w:val="22"/>
        </w:rPr>
        <w:t xml:space="preserve"> </w:t>
      </w:r>
      <w:r w:rsidR="002D7BC6" w:rsidRPr="00B066DE">
        <w:rPr>
          <w:b w:val="0"/>
          <w:color w:val="000000"/>
          <w:sz w:val="22"/>
        </w:rPr>
        <w:t>the grounds for cancellation.</w:t>
      </w:r>
    </w:p>
    <w:p w14:paraId="4BC6A634" w14:textId="77777777" w:rsidR="002D7BC6" w:rsidRPr="00B066DE" w:rsidRDefault="002D7BC6" w:rsidP="002D7BC6">
      <w:pPr>
        <w:pStyle w:val="Heading1"/>
        <w:ind w:left="1191"/>
        <w:rPr>
          <w:b w:val="0"/>
          <w:color w:val="000000"/>
          <w:sz w:val="22"/>
        </w:rPr>
      </w:pPr>
      <w:r w:rsidRPr="00B066DE">
        <w:rPr>
          <w:b w:val="0"/>
          <w:color w:val="000000"/>
          <w:sz w:val="22"/>
        </w:rPr>
        <w:t xml:space="preserve"> </w:t>
      </w:r>
    </w:p>
    <w:p w14:paraId="1EE30983" w14:textId="77777777" w:rsidR="00943C30" w:rsidRPr="00B066DE" w:rsidRDefault="002D7BC6" w:rsidP="003213F9">
      <w:pPr>
        <w:pStyle w:val="Heading1"/>
        <w:numPr>
          <w:ilvl w:val="2"/>
          <w:numId w:val="5"/>
        </w:numPr>
        <w:rPr>
          <w:b w:val="0"/>
          <w:color w:val="000000"/>
          <w:sz w:val="22"/>
        </w:rPr>
      </w:pPr>
      <w:r w:rsidRPr="00B066DE">
        <w:rPr>
          <w:bCs w:val="0"/>
          <w:color w:val="000000"/>
          <w:sz w:val="22"/>
        </w:rPr>
        <w:t>Grounds</w:t>
      </w:r>
      <w:r w:rsidR="00943C30" w:rsidRPr="00B066DE">
        <w:rPr>
          <w:bCs w:val="0"/>
          <w:color w:val="000000"/>
          <w:sz w:val="22"/>
        </w:rPr>
        <w:t xml:space="preserve"> for cancellation</w:t>
      </w:r>
      <w:r w:rsidR="00F80CCE" w:rsidRPr="00B066DE">
        <w:rPr>
          <w:bCs w:val="0"/>
          <w:color w:val="000000"/>
          <w:sz w:val="22"/>
        </w:rPr>
        <w:t xml:space="preserve"> or suspension</w:t>
      </w:r>
      <w:r w:rsidR="00943C30" w:rsidRPr="00B066DE">
        <w:rPr>
          <w:bCs w:val="0"/>
          <w:color w:val="000000"/>
          <w:sz w:val="22"/>
        </w:rPr>
        <w:t xml:space="preserve"> include</w:t>
      </w:r>
      <w:r w:rsidR="00943C30" w:rsidRPr="00B066DE">
        <w:rPr>
          <w:b w:val="0"/>
          <w:color w:val="000000"/>
          <w:sz w:val="22"/>
        </w:rPr>
        <w:t xml:space="preserve"> but are not limited to issues relating to safety, clear evidence that the member is abusing the service, allowing others to abuse it, or otherwise behaving in a way that involves serious risk to </w:t>
      </w:r>
      <w:r w:rsidR="00FB4AF0" w:rsidRPr="00B066DE">
        <w:rPr>
          <w:b w:val="0"/>
          <w:color w:val="000000"/>
          <w:sz w:val="22"/>
        </w:rPr>
        <w:t>our</w:t>
      </w:r>
      <w:r w:rsidR="00943C30" w:rsidRPr="00B066DE">
        <w:rPr>
          <w:b w:val="0"/>
          <w:color w:val="000000"/>
          <w:sz w:val="22"/>
        </w:rPr>
        <w:t xml:space="preserve"> interests or those of other members.</w:t>
      </w:r>
    </w:p>
    <w:p w14:paraId="7CFE4EE4" w14:textId="7C4D498E" w:rsidR="00943C30" w:rsidRPr="00B066DE" w:rsidRDefault="00943C30" w:rsidP="1AF240B2">
      <w:pPr>
        <w:pStyle w:val="Heading1"/>
        <w:rPr>
          <w:rFonts w:eastAsia="Arial"/>
          <w:b w:val="0"/>
          <w:bCs w:val="0"/>
          <w:color w:val="000000"/>
          <w:sz w:val="22"/>
          <w:szCs w:val="22"/>
        </w:rPr>
      </w:pPr>
    </w:p>
    <w:p w14:paraId="4325768A" w14:textId="564887D9" w:rsidR="00207C0B" w:rsidRPr="00B066DE" w:rsidRDefault="4246E5EC" w:rsidP="7874DB8B">
      <w:pPr>
        <w:pStyle w:val="Heading1"/>
        <w:numPr>
          <w:ilvl w:val="1"/>
          <w:numId w:val="5"/>
        </w:numPr>
        <w:rPr>
          <w:b w:val="0"/>
          <w:bCs w:val="0"/>
          <w:color w:val="000000"/>
          <w:sz w:val="22"/>
          <w:szCs w:val="22"/>
        </w:rPr>
      </w:pPr>
      <w:r w:rsidRPr="00B066DE">
        <w:rPr>
          <w:b w:val="0"/>
          <w:bCs w:val="0"/>
          <w:color w:val="000000" w:themeColor="text1"/>
          <w:sz w:val="22"/>
          <w:szCs w:val="22"/>
        </w:rPr>
        <w:t>We are not responsible for delays outside our control. If our performance of the services is affected by an event outside our control</w:t>
      </w:r>
      <w:r w:rsidR="01C3D14E" w:rsidRPr="00B066DE">
        <w:rPr>
          <w:b w:val="0"/>
          <w:bCs w:val="0"/>
          <w:color w:val="000000" w:themeColor="text1"/>
          <w:sz w:val="22"/>
          <w:szCs w:val="22"/>
        </w:rPr>
        <w:t xml:space="preserve">, </w:t>
      </w:r>
      <w:r w:rsidRPr="00B066DE">
        <w:rPr>
          <w:b w:val="0"/>
          <w:bCs w:val="0"/>
          <w:color w:val="000000" w:themeColor="text1"/>
          <w:sz w:val="22"/>
          <w:szCs w:val="22"/>
        </w:rPr>
        <w:t xml:space="preserve">we will </w:t>
      </w:r>
      <w:r w:rsidR="6334934E" w:rsidRPr="00B066DE">
        <w:rPr>
          <w:b w:val="0"/>
          <w:bCs w:val="0"/>
          <w:color w:val="000000" w:themeColor="text1"/>
          <w:sz w:val="22"/>
          <w:szCs w:val="22"/>
        </w:rPr>
        <w:t>contact</w:t>
      </w:r>
      <w:r w:rsidRPr="00B066DE">
        <w:rPr>
          <w:b w:val="0"/>
          <w:bCs w:val="0"/>
          <w:color w:val="000000" w:themeColor="text1"/>
          <w:sz w:val="22"/>
          <w:szCs w:val="22"/>
        </w:rPr>
        <w:t xml:space="preserve"> you as soon as possible to let you know and we will take steps to </w:t>
      </w:r>
      <w:proofErr w:type="spellStart"/>
      <w:r w:rsidRPr="00B066DE">
        <w:rPr>
          <w:b w:val="0"/>
          <w:bCs w:val="0"/>
          <w:color w:val="000000" w:themeColor="text1"/>
          <w:sz w:val="22"/>
          <w:szCs w:val="22"/>
        </w:rPr>
        <w:t>minimise</w:t>
      </w:r>
      <w:proofErr w:type="spellEnd"/>
      <w:r w:rsidRPr="00B066DE">
        <w:rPr>
          <w:b w:val="0"/>
          <w:bCs w:val="0"/>
          <w:color w:val="000000" w:themeColor="text1"/>
          <w:sz w:val="22"/>
          <w:szCs w:val="22"/>
        </w:rPr>
        <w:t xml:space="preserve"> the effect of the delay. Provided we do this we will not be liable for delays caused by the event but if there is a risk of substantial delay you may contact us to end the contract and receive a refund for any services you have paid for but not received</w:t>
      </w:r>
      <w:r w:rsidR="54CD4940" w:rsidRPr="00B066DE">
        <w:rPr>
          <w:b w:val="0"/>
          <w:bCs w:val="0"/>
          <w:color w:val="000000" w:themeColor="text1"/>
          <w:sz w:val="22"/>
          <w:szCs w:val="22"/>
        </w:rPr>
        <w:t>.</w:t>
      </w:r>
    </w:p>
    <w:p w14:paraId="0F4173C3" w14:textId="77777777" w:rsidR="00207C0B" w:rsidRPr="00B066DE" w:rsidRDefault="00207C0B" w:rsidP="00207C0B">
      <w:pPr>
        <w:rPr>
          <w:rFonts w:cs="Arial"/>
          <w:lang w:val="en-US"/>
        </w:rPr>
      </w:pPr>
    </w:p>
    <w:p w14:paraId="5D02BB55" w14:textId="77777777" w:rsidR="00207C0B" w:rsidRPr="00B066DE" w:rsidRDefault="00207C0B" w:rsidP="00207C0B">
      <w:pPr>
        <w:pStyle w:val="Heading1"/>
        <w:ind w:left="1191"/>
      </w:pPr>
      <w:r w:rsidRPr="00B066DE">
        <w:rPr>
          <w:b w:val="0"/>
          <w:bCs w:val="0"/>
          <w:color w:val="000000" w:themeColor="text1"/>
          <w:sz w:val="22"/>
          <w:szCs w:val="22"/>
        </w:rPr>
        <w:t>Delays outside our control may include but are not limited to:</w:t>
      </w:r>
    </w:p>
    <w:p w14:paraId="4CD98E42" w14:textId="282DC2ED" w:rsidR="00207C0B" w:rsidRPr="00B066DE" w:rsidRDefault="4246E5EC" w:rsidP="00207C0B">
      <w:pPr>
        <w:numPr>
          <w:ilvl w:val="0"/>
          <w:numId w:val="12"/>
        </w:numPr>
        <w:rPr>
          <w:rFonts w:cs="Arial"/>
          <w:sz w:val="22"/>
          <w:szCs w:val="22"/>
          <w:lang w:val="en-US"/>
        </w:rPr>
      </w:pPr>
      <w:r w:rsidRPr="00B066DE">
        <w:rPr>
          <w:rFonts w:cs="Arial"/>
          <w:sz w:val="22"/>
          <w:szCs w:val="22"/>
          <w:lang w:val="en-US"/>
        </w:rPr>
        <w:t xml:space="preserve">Adverse </w:t>
      </w:r>
      <w:r w:rsidR="7B861188" w:rsidRPr="00B066DE">
        <w:rPr>
          <w:rFonts w:cs="Arial"/>
          <w:sz w:val="22"/>
          <w:szCs w:val="22"/>
          <w:lang w:val="en-US"/>
        </w:rPr>
        <w:t>weather.</w:t>
      </w:r>
    </w:p>
    <w:p w14:paraId="513366C6" w14:textId="15491E1B" w:rsidR="00207C0B" w:rsidRPr="00B066DE" w:rsidRDefault="4246E5EC" w:rsidP="00207C0B">
      <w:pPr>
        <w:numPr>
          <w:ilvl w:val="0"/>
          <w:numId w:val="12"/>
        </w:numPr>
        <w:rPr>
          <w:rFonts w:cs="Arial"/>
          <w:sz w:val="22"/>
          <w:szCs w:val="22"/>
          <w:lang w:val="en-US"/>
        </w:rPr>
      </w:pPr>
      <w:r w:rsidRPr="00B066DE">
        <w:rPr>
          <w:rFonts w:cs="Arial"/>
          <w:sz w:val="22"/>
          <w:szCs w:val="22"/>
          <w:lang w:val="en-US"/>
        </w:rPr>
        <w:t xml:space="preserve">Road traffic accidents </w:t>
      </w:r>
      <w:proofErr w:type="gramStart"/>
      <w:r w:rsidRPr="00B066DE">
        <w:rPr>
          <w:rFonts w:cs="Arial"/>
          <w:sz w:val="22"/>
          <w:szCs w:val="22"/>
          <w:lang w:val="en-US"/>
        </w:rPr>
        <w:t>restricting</w:t>
      </w:r>
      <w:proofErr w:type="gramEnd"/>
      <w:r w:rsidRPr="00B066DE">
        <w:rPr>
          <w:rFonts w:cs="Arial"/>
          <w:sz w:val="22"/>
          <w:szCs w:val="22"/>
          <w:lang w:val="en-US"/>
        </w:rPr>
        <w:t xml:space="preserve"> </w:t>
      </w:r>
      <w:r w:rsidR="7A30ABDE" w:rsidRPr="00B066DE">
        <w:rPr>
          <w:rFonts w:cs="Arial"/>
          <w:sz w:val="22"/>
          <w:szCs w:val="22"/>
          <w:lang w:val="en-US"/>
        </w:rPr>
        <w:t>access.</w:t>
      </w:r>
      <w:r w:rsidRPr="00B066DE">
        <w:rPr>
          <w:rFonts w:cs="Arial"/>
          <w:sz w:val="22"/>
          <w:szCs w:val="22"/>
          <w:lang w:val="en-US"/>
        </w:rPr>
        <w:t xml:space="preserve"> </w:t>
      </w:r>
    </w:p>
    <w:p w14:paraId="3BFA89E1" w14:textId="27F28FB3" w:rsidR="00207C0B" w:rsidRPr="00B066DE" w:rsidRDefault="4246E5EC" w:rsidP="00207C0B">
      <w:pPr>
        <w:numPr>
          <w:ilvl w:val="0"/>
          <w:numId w:val="12"/>
        </w:numPr>
        <w:rPr>
          <w:rFonts w:cs="Arial"/>
          <w:sz w:val="22"/>
          <w:szCs w:val="22"/>
          <w:lang w:val="en-US"/>
        </w:rPr>
      </w:pPr>
      <w:r w:rsidRPr="00B066DE">
        <w:rPr>
          <w:rFonts w:cs="Arial"/>
          <w:sz w:val="22"/>
          <w:szCs w:val="22"/>
          <w:lang w:val="en-US"/>
        </w:rPr>
        <w:t xml:space="preserve">Equipment </w:t>
      </w:r>
      <w:r w:rsidR="665AE477" w:rsidRPr="00B066DE">
        <w:rPr>
          <w:rFonts w:cs="Arial"/>
          <w:sz w:val="22"/>
          <w:szCs w:val="22"/>
          <w:lang w:val="en-US"/>
        </w:rPr>
        <w:t>failure.</w:t>
      </w:r>
    </w:p>
    <w:p w14:paraId="518C28D2" w14:textId="4FDBE19D" w:rsidR="009D4C57" w:rsidRPr="00B066DE" w:rsidRDefault="4246E5EC" w:rsidP="009D4C57">
      <w:pPr>
        <w:numPr>
          <w:ilvl w:val="0"/>
          <w:numId w:val="12"/>
        </w:numPr>
        <w:rPr>
          <w:rFonts w:cs="Arial"/>
          <w:sz w:val="22"/>
          <w:szCs w:val="22"/>
          <w:lang w:val="en-US"/>
        </w:rPr>
      </w:pPr>
      <w:r w:rsidRPr="00B066DE">
        <w:rPr>
          <w:rFonts w:cs="Arial"/>
          <w:sz w:val="22"/>
          <w:szCs w:val="22"/>
          <w:lang w:val="en-US"/>
        </w:rPr>
        <w:t xml:space="preserve">Staff </w:t>
      </w:r>
      <w:r w:rsidR="588DCACC" w:rsidRPr="00B066DE">
        <w:rPr>
          <w:rFonts w:cs="Arial"/>
          <w:sz w:val="22"/>
          <w:szCs w:val="22"/>
          <w:lang w:val="en-US"/>
        </w:rPr>
        <w:t>absence.</w:t>
      </w:r>
    </w:p>
    <w:p w14:paraId="2A2C00D4" w14:textId="1CD63761" w:rsidR="00943C30" w:rsidRPr="00B066DE" w:rsidRDefault="00943C30" w:rsidP="7874DB8B">
      <w:pPr>
        <w:pStyle w:val="Heading1"/>
        <w:ind w:left="720"/>
        <w:rPr>
          <w:b w:val="0"/>
          <w:bCs w:val="0"/>
          <w:color w:val="000000" w:themeColor="text1"/>
          <w:sz w:val="22"/>
          <w:szCs w:val="22"/>
        </w:rPr>
      </w:pPr>
    </w:p>
    <w:p w14:paraId="75288FF1" w14:textId="77777777" w:rsidR="001B7F1D" w:rsidRPr="00B066DE" w:rsidRDefault="00D974EE" w:rsidP="003213F9">
      <w:pPr>
        <w:numPr>
          <w:ilvl w:val="0"/>
          <w:numId w:val="5"/>
        </w:numPr>
        <w:rPr>
          <w:rFonts w:cs="Arial"/>
          <w:b/>
          <w:bCs/>
          <w:lang w:val="en-US"/>
        </w:rPr>
      </w:pPr>
      <w:r w:rsidRPr="00B066DE">
        <w:rPr>
          <w:rFonts w:cs="Arial"/>
          <w:b/>
          <w:bCs/>
          <w:lang w:val="en-US"/>
        </w:rPr>
        <w:t>Cancellation by you</w:t>
      </w:r>
    </w:p>
    <w:p w14:paraId="4049F46C" w14:textId="77777777" w:rsidR="00C4625E" w:rsidRPr="00B066DE" w:rsidRDefault="00C4625E" w:rsidP="00C4625E">
      <w:pPr>
        <w:rPr>
          <w:rFonts w:cs="Arial"/>
          <w:lang w:val="en-US"/>
        </w:rPr>
      </w:pPr>
    </w:p>
    <w:p w14:paraId="2D26A0AB" w14:textId="77777777" w:rsidR="00710FE0" w:rsidRPr="00B066DE" w:rsidRDefault="00B43E23" w:rsidP="00C4625E">
      <w:pPr>
        <w:pStyle w:val="Heading1"/>
        <w:numPr>
          <w:ilvl w:val="1"/>
          <w:numId w:val="5"/>
        </w:numPr>
        <w:rPr>
          <w:b w:val="0"/>
          <w:bCs w:val="0"/>
          <w:sz w:val="22"/>
          <w:szCs w:val="22"/>
        </w:rPr>
      </w:pPr>
      <w:r w:rsidRPr="00B066DE">
        <w:rPr>
          <w:b w:val="0"/>
          <w:color w:val="000000"/>
          <w:sz w:val="22"/>
          <w:szCs w:val="22"/>
        </w:rPr>
        <w:t>Y</w:t>
      </w:r>
      <w:r w:rsidR="00C4625E" w:rsidRPr="00B066DE">
        <w:rPr>
          <w:b w:val="0"/>
          <w:color w:val="000000"/>
          <w:sz w:val="22"/>
          <w:szCs w:val="22"/>
        </w:rPr>
        <w:t xml:space="preserve">ou may, at any time, terminate your membership </w:t>
      </w:r>
      <w:r w:rsidR="00493772" w:rsidRPr="00B066DE">
        <w:rPr>
          <w:b w:val="0"/>
          <w:color w:val="000000"/>
          <w:sz w:val="22"/>
          <w:szCs w:val="22"/>
        </w:rPr>
        <w:t>by cancelling your direct debit directly with your bank</w:t>
      </w:r>
      <w:r w:rsidRPr="00B066DE">
        <w:rPr>
          <w:b w:val="0"/>
          <w:color w:val="000000"/>
          <w:sz w:val="22"/>
          <w:szCs w:val="22"/>
        </w:rPr>
        <w:t>.</w:t>
      </w:r>
      <w:r w:rsidR="00187A85" w:rsidRPr="00B066DE">
        <w:rPr>
          <w:b w:val="0"/>
          <w:color w:val="000000"/>
          <w:sz w:val="22"/>
          <w:szCs w:val="22"/>
        </w:rPr>
        <w:t xml:space="preserve"> Direct debit cancellation is required </w:t>
      </w:r>
      <w:r w:rsidR="00D07E26" w:rsidRPr="00B066DE">
        <w:rPr>
          <w:b w:val="0"/>
          <w:color w:val="000000"/>
          <w:sz w:val="22"/>
          <w:szCs w:val="22"/>
        </w:rPr>
        <w:t>three</w:t>
      </w:r>
      <w:r w:rsidR="00187A85" w:rsidRPr="00B066DE">
        <w:rPr>
          <w:b w:val="0"/>
          <w:color w:val="000000"/>
          <w:sz w:val="22"/>
          <w:szCs w:val="22"/>
        </w:rPr>
        <w:t xml:space="preserve"> days prior to the end of </w:t>
      </w:r>
      <w:proofErr w:type="gramStart"/>
      <w:r w:rsidR="00187A85" w:rsidRPr="00B066DE">
        <w:rPr>
          <w:b w:val="0"/>
          <w:color w:val="000000"/>
          <w:sz w:val="22"/>
          <w:szCs w:val="22"/>
        </w:rPr>
        <w:t>a calendar</w:t>
      </w:r>
      <w:proofErr w:type="gramEnd"/>
      <w:r w:rsidR="00187A85" w:rsidRPr="00B066DE">
        <w:rPr>
          <w:b w:val="0"/>
          <w:color w:val="000000"/>
          <w:sz w:val="22"/>
          <w:szCs w:val="22"/>
        </w:rPr>
        <w:t xml:space="preserve"> month to ensure the next payment is not </w:t>
      </w:r>
      <w:proofErr w:type="gramStart"/>
      <w:r w:rsidR="00187A85" w:rsidRPr="00B066DE">
        <w:rPr>
          <w:b w:val="0"/>
          <w:color w:val="000000"/>
          <w:sz w:val="22"/>
          <w:szCs w:val="22"/>
        </w:rPr>
        <w:t>taken</w:t>
      </w:r>
      <w:proofErr w:type="gramEnd"/>
      <w:r w:rsidR="00187A85" w:rsidRPr="00B066DE">
        <w:rPr>
          <w:b w:val="0"/>
          <w:color w:val="000000"/>
          <w:sz w:val="22"/>
          <w:szCs w:val="22"/>
        </w:rPr>
        <w:t>.</w:t>
      </w:r>
      <w:r w:rsidRPr="00B066DE">
        <w:rPr>
          <w:b w:val="0"/>
          <w:color w:val="000000"/>
          <w:sz w:val="22"/>
          <w:szCs w:val="22"/>
        </w:rPr>
        <w:t xml:space="preserve"> </w:t>
      </w:r>
      <w:r w:rsidR="00F3136B" w:rsidRPr="00B066DE">
        <w:rPr>
          <w:b w:val="0"/>
          <w:color w:val="000000"/>
          <w:sz w:val="22"/>
          <w:szCs w:val="22"/>
        </w:rPr>
        <w:t xml:space="preserve"> </w:t>
      </w:r>
    </w:p>
    <w:p w14:paraId="45FC250F" w14:textId="77777777" w:rsidR="00710FE0" w:rsidRPr="00B066DE" w:rsidRDefault="00F3136B" w:rsidP="007A554E">
      <w:pPr>
        <w:pStyle w:val="Heading1"/>
        <w:numPr>
          <w:ilvl w:val="1"/>
          <w:numId w:val="5"/>
        </w:numPr>
        <w:rPr>
          <w:b w:val="0"/>
          <w:bCs w:val="0"/>
          <w:sz w:val="22"/>
          <w:szCs w:val="22"/>
        </w:rPr>
      </w:pPr>
      <w:r w:rsidRPr="00B066DE">
        <w:rPr>
          <w:b w:val="0"/>
          <w:color w:val="000000"/>
          <w:sz w:val="22"/>
          <w:szCs w:val="22"/>
        </w:rPr>
        <w:t>Please</w:t>
      </w:r>
      <w:r w:rsidR="00493772" w:rsidRPr="00B066DE">
        <w:rPr>
          <w:b w:val="0"/>
          <w:color w:val="000000"/>
          <w:sz w:val="22"/>
          <w:szCs w:val="22"/>
        </w:rPr>
        <w:t xml:space="preserve"> also</w:t>
      </w:r>
      <w:r w:rsidRPr="00B066DE">
        <w:rPr>
          <w:b w:val="0"/>
          <w:color w:val="000000"/>
          <w:sz w:val="22"/>
          <w:szCs w:val="22"/>
        </w:rPr>
        <w:t xml:space="preserve"> advise us of your</w:t>
      </w:r>
      <w:r w:rsidRPr="00B066DE">
        <w:rPr>
          <w:b w:val="0"/>
          <w:bCs w:val="0"/>
          <w:sz w:val="22"/>
          <w:szCs w:val="22"/>
        </w:rPr>
        <w:t xml:space="preserve"> cancel</w:t>
      </w:r>
      <w:r w:rsidR="00493772" w:rsidRPr="00B066DE">
        <w:rPr>
          <w:b w:val="0"/>
          <w:bCs w:val="0"/>
          <w:sz w:val="22"/>
          <w:szCs w:val="22"/>
        </w:rPr>
        <w:t xml:space="preserve">lation </w:t>
      </w:r>
      <w:r w:rsidRPr="00B066DE">
        <w:rPr>
          <w:b w:val="0"/>
          <w:bCs w:val="0"/>
          <w:sz w:val="22"/>
          <w:szCs w:val="22"/>
        </w:rPr>
        <w:t xml:space="preserve">in writing either by, emailing us at </w:t>
      </w:r>
      <w:hyperlink r:id="rId17">
        <w:r w:rsidRPr="00B066DE">
          <w:rPr>
            <w:rStyle w:val="Hyperlink"/>
            <w:b w:val="0"/>
            <w:bCs w:val="0"/>
            <w:sz w:val="22"/>
            <w:szCs w:val="22"/>
          </w:rPr>
          <w:t>inverclyde.enquiries@sportscotland.org.uk</w:t>
        </w:r>
      </w:hyperlink>
      <w:r w:rsidRPr="00B066DE">
        <w:rPr>
          <w:b w:val="0"/>
          <w:bCs w:val="0"/>
          <w:sz w:val="22"/>
          <w:szCs w:val="22"/>
        </w:rPr>
        <w:t xml:space="preserve"> or by completing a cancellation form which is available from reception.   </w:t>
      </w:r>
      <w:r w:rsidR="007A554E" w:rsidRPr="00B066DE">
        <w:rPr>
          <w:b w:val="0"/>
          <w:bCs w:val="0"/>
          <w:sz w:val="22"/>
          <w:szCs w:val="22"/>
        </w:rPr>
        <w:t xml:space="preserve"> </w:t>
      </w:r>
      <w:r w:rsidR="00C33BB5" w:rsidRPr="00B066DE">
        <w:rPr>
          <w:b w:val="0"/>
          <w:bCs w:val="0"/>
          <w:sz w:val="22"/>
          <w:szCs w:val="22"/>
        </w:rPr>
        <w:t xml:space="preserve"> It is the </w:t>
      </w:r>
      <w:proofErr w:type="gramStart"/>
      <w:r w:rsidR="00C33BB5" w:rsidRPr="00B066DE">
        <w:rPr>
          <w:b w:val="0"/>
          <w:bCs w:val="0"/>
          <w:sz w:val="22"/>
          <w:szCs w:val="22"/>
        </w:rPr>
        <w:t>members</w:t>
      </w:r>
      <w:proofErr w:type="gramEnd"/>
      <w:r w:rsidR="00C33BB5" w:rsidRPr="00B066DE">
        <w:rPr>
          <w:b w:val="0"/>
          <w:bCs w:val="0"/>
          <w:sz w:val="22"/>
          <w:szCs w:val="22"/>
        </w:rPr>
        <w:t xml:space="preserve"> responsibility to ensure cancellation of direct </w:t>
      </w:r>
      <w:proofErr w:type="gramStart"/>
      <w:r w:rsidR="00C33BB5" w:rsidRPr="00B066DE">
        <w:rPr>
          <w:b w:val="0"/>
          <w:bCs w:val="0"/>
          <w:sz w:val="22"/>
          <w:szCs w:val="22"/>
        </w:rPr>
        <w:t>debit</w:t>
      </w:r>
      <w:proofErr w:type="gramEnd"/>
      <w:r w:rsidR="00C33BB5" w:rsidRPr="00B066DE">
        <w:rPr>
          <w:b w:val="0"/>
          <w:bCs w:val="0"/>
          <w:sz w:val="22"/>
          <w:szCs w:val="22"/>
        </w:rPr>
        <w:t xml:space="preserve"> and the </w:t>
      </w:r>
      <w:proofErr w:type="spellStart"/>
      <w:r w:rsidR="00C33BB5" w:rsidRPr="00B066DE">
        <w:rPr>
          <w:b w:val="0"/>
          <w:bCs w:val="0"/>
          <w:sz w:val="22"/>
          <w:szCs w:val="22"/>
        </w:rPr>
        <w:t>centre</w:t>
      </w:r>
      <w:proofErr w:type="spellEnd"/>
      <w:r w:rsidR="00C33BB5" w:rsidRPr="00B066DE">
        <w:rPr>
          <w:b w:val="0"/>
          <w:bCs w:val="0"/>
          <w:sz w:val="22"/>
          <w:szCs w:val="22"/>
        </w:rPr>
        <w:t xml:space="preserve"> </w:t>
      </w:r>
      <w:r w:rsidR="001533F2" w:rsidRPr="00B066DE">
        <w:rPr>
          <w:b w:val="0"/>
          <w:bCs w:val="0"/>
          <w:sz w:val="22"/>
          <w:szCs w:val="22"/>
        </w:rPr>
        <w:t xml:space="preserve">will not issue refunds in event of direct debit not cancelled </w:t>
      </w:r>
      <w:r w:rsidR="003E3304" w:rsidRPr="00B066DE">
        <w:rPr>
          <w:b w:val="0"/>
          <w:bCs w:val="0"/>
          <w:sz w:val="22"/>
          <w:szCs w:val="22"/>
        </w:rPr>
        <w:t>prior to collection date.</w:t>
      </w:r>
    </w:p>
    <w:p w14:paraId="52F0184B" w14:textId="77777777" w:rsidR="004271CA" w:rsidRPr="00B066DE" w:rsidRDefault="007A554E" w:rsidP="004271CA">
      <w:pPr>
        <w:pStyle w:val="Heading1"/>
        <w:numPr>
          <w:ilvl w:val="1"/>
          <w:numId w:val="5"/>
        </w:numPr>
        <w:rPr>
          <w:b w:val="0"/>
          <w:bCs w:val="0"/>
          <w:sz w:val="22"/>
          <w:szCs w:val="22"/>
        </w:rPr>
      </w:pPr>
      <w:r w:rsidRPr="00B066DE">
        <w:rPr>
          <w:b w:val="0"/>
          <w:bCs w:val="0"/>
          <w:sz w:val="22"/>
          <w:szCs w:val="22"/>
        </w:rPr>
        <w:t xml:space="preserve">All members will retain access to services related to their membership for the remainder of the calendar month </w:t>
      </w:r>
      <w:r w:rsidR="00D47DAA" w:rsidRPr="00B066DE">
        <w:rPr>
          <w:b w:val="0"/>
          <w:bCs w:val="0"/>
          <w:sz w:val="22"/>
          <w:szCs w:val="22"/>
        </w:rPr>
        <w:t>following their</w:t>
      </w:r>
      <w:r w:rsidRPr="00B066DE">
        <w:rPr>
          <w:b w:val="0"/>
          <w:bCs w:val="0"/>
          <w:sz w:val="22"/>
          <w:szCs w:val="22"/>
        </w:rPr>
        <w:t xml:space="preserve"> final direct debit payment.</w:t>
      </w:r>
      <w:r w:rsidR="00710FE0" w:rsidRPr="00B066DE">
        <w:rPr>
          <w:b w:val="0"/>
          <w:bCs w:val="0"/>
          <w:sz w:val="22"/>
          <w:szCs w:val="22"/>
        </w:rPr>
        <w:t xml:space="preserve"> </w:t>
      </w:r>
      <w:proofErr w:type="gramStart"/>
      <w:r w:rsidR="00D47DAA" w:rsidRPr="00B066DE">
        <w:rPr>
          <w:b w:val="0"/>
          <w:bCs w:val="0"/>
          <w:sz w:val="22"/>
          <w:szCs w:val="22"/>
        </w:rPr>
        <w:t>Gymnastics</w:t>
      </w:r>
      <w:r w:rsidR="00710FE0" w:rsidRPr="00B066DE">
        <w:rPr>
          <w:b w:val="0"/>
          <w:bCs w:val="0"/>
          <w:sz w:val="22"/>
          <w:szCs w:val="22"/>
        </w:rPr>
        <w:t xml:space="preserve"> :</w:t>
      </w:r>
      <w:proofErr w:type="gramEnd"/>
      <w:r w:rsidR="00710FE0" w:rsidRPr="00B066DE">
        <w:rPr>
          <w:b w:val="0"/>
          <w:bCs w:val="0"/>
          <w:sz w:val="22"/>
          <w:szCs w:val="22"/>
        </w:rPr>
        <w:t xml:space="preserve"> </w:t>
      </w:r>
      <w:r w:rsidR="005D589F" w:rsidRPr="00B066DE">
        <w:rPr>
          <w:b w:val="0"/>
          <w:bCs w:val="0"/>
          <w:sz w:val="22"/>
          <w:szCs w:val="22"/>
        </w:rPr>
        <w:t xml:space="preserve">On cancellation membership will </w:t>
      </w:r>
      <w:r w:rsidR="00A13BA1" w:rsidRPr="00B066DE">
        <w:rPr>
          <w:b w:val="0"/>
          <w:bCs w:val="0"/>
          <w:sz w:val="22"/>
          <w:szCs w:val="22"/>
        </w:rPr>
        <w:t xml:space="preserve">immediately </w:t>
      </w:r>
      <w:r w:rsidR="005D589F" w:rsidRPr="00B066DE">
        <w:rPr>
          <w:b w:val="0"/>
          <w:bCs w:val="0"/>
          <w:sz w:val="22"/>
          <w:szCs w:val="22"/>
        </w:rPr>
        <w:t xml:space="preserve">cease </w:t>
      </w:r>
      <w:r w:rsidR="00A13BA1" w:rsidRPr="00B066DE">
        <w:rPr>
          <w:b w:val="0"/>
          <w:bCs w:val="0"/>
          <w:sz w:val="22"/>
          <w:szCs w:val="22"/>
        </w:rPr>
        <w:t>with the child/young person removed from class list</w:t>
      </w:r>
      <w:r w:rsidR="00302F10" w:rsidRPr="00B066DE">
        <w:rPr>
          <w:b w:val="0"/>
          <w:bCs w:val="0"/>
          <w:sz w:val="22"/>
          <w:szCs w:val="22"/>
        </w:rPr>
        <w:t>s.</w:t>
      </w:r>
      <w:r w:rsidR="00302F10" w:rsidRPr="00B066DE">
        <w:rPr>
          <w:sz w:val="22"/>
          <w:szCs w:val="22"/>
        </w:rPr>
        <w:t xml:space="preserve"> </w:t>
      </w:r>
    </w:p>
    <w:p w14:paraId="0D3C475D" w14:textId="5E540F86" w:rsidR="00F8205A" w:rsidRPr="00B066DE" w:rsidRDefault="00F8205A" w:rsidP="004271CA">
      <w:pPr>
        <w:pStyle w:val="Heading1"/>
        <w:numPr>
          <w:ilvl w:val="1"/>
          <w:numId w:val="5"/>
        </w:numPr>
        <w:rPr>
          <w:b w:val="0"/>
          <w:bCs w:val="0"/>
          <w:sz w:val="22"/>
          <w:szCs w:val="22"/>
        </w:rPr>
      </w:pPr>
      <w:r w:rsidRPr="00B066DE">
        <w:rPr>
          <w:b w:val="0"/>
          <w:bCs w:val="0"/>
          <w:sz w:val="22"/>
          <w:szCs w:val="22"/>
        </w:rPr>
        <w:t xml:space="preserve">If you are </w:t>
      </w:r>
      <w:r w:rsidR="00CE7BA3" w:rsidRPr="00B066DE">
        <w:rPr>
          <w:b w:val="0"/>
          <w:bCs w:val="0"/>
          <w:sz w:val="22"/>
          <w:szCs w:val="22"/>
        </w:rPr>
        <w:t>cancelling</w:t>
      </w:r>
      <w:r w:rsidR="004271CA" w:rsidRPr="00B066DE">
        <w:rPr>
          <w:b w:val="0"/>
          <w:bCs w:val="0"/>
          <w:sz w:val="22"/>
          <w:szCs w:val="22"/>
        </w:rPr>
        <w:t xml:space="preserve"> a Joint </w:t>
      </w:r>
      <w:proofErr w:type="gramStart"/>
      <w:r w:rsidR="004271CA" w:rsidRPr="00B066DE">
        <w:rPr>
          <w:b w:val="0"/>
          <w:bCs w:val="0"/>
          <w:sz w:val="22"/>
          <w:szCs w:val="22"/>
        </w:rPr>
        <w:t>Membership</w:t>
      </w:r>
      <w:proofErr w:type="gramEnd"/>
      <w:r w:rsidRPr="00B066DE">
        <w:rPr>
          <w:b w:val="0"/>
          <w:bCs w:val="0"/>
          <w:sz w:val="22"/>
          <w:szCs w:val="22"/>
        </w:rPr>
        <w:t xml:space="preserve"> you must</w:t>
      </w:r>
      <w:r w:rsidR="00CE7BA3" w:rsidRPr="00B066DE">
        <w:rPr>
          <w:b w:val="0"/>
          <w:bCs w:val="0"/>
          <w:sz w:val="22"/>
          <w:szCs w:val="22"/>
        </w:rPr>
        <w:t xml:space="preserve"> inform other </w:t>
      </w:r>
      <w:proofErr w:type="gramStart"/>
      <w:r w:rsidR="00CE7BA3" w:rsidRPr="00B066DE">
        <w:rPr>
          <w:b w:val="0"/>
          <w:bCs w:val="0"/>
          <w:sz w:val="22"/>
          <w:szCs w:val="22"/>
        </w:rPr>
        <w:t>member</w:t>
      </w:r>
      <w:proofErr w:type="gramEnd"/>
      <w:r w:rsidR="00CE7BA3" w:rsidRPr="00B066DE">
        <w:rPr>
          <w:b w:val="0"/>
          <w:bCs w:val="0"/>
          <w:sz w:val="22"/>
          <w:szCs w:val="22"/>
        </w:rPr>
        <w:t xml:space="preserve"> within your Joint </w:t>
      </w:r>
      <w:r w:rsidR="00B9340A" w:rsidRPr="00B066DE">
        <w:rPr>
          <w:b w:val="0"/>
          <w:bCs w:val="0"/>
          <w:sz w:val="22"/>
          <w:szCs w:val="22"/>
        </w:rPr>
        <w:t>Membership</w:t>
      </w:r>
      <w:r w:rsidR="006B1DCC" w:rsidRPr="00B066DE">
        <w:rPr>
          <w:b w:val="0"/>
          <w:bCs w:val="0"/>
          <w:sz w:val="22"/>
          <w:szCs w:val="22"/>
        </w:rPr>
        <w:t>. I</w:t>
      </w:r>
      <w:r w:rsidR="00CE7BA3" w:rsidRPr="00B066DE">
        <w:rPr>
          <w:b w:val="0"/>
          <w:bCs w:val="0"/>
          <w:sz w:val="22"/>
          <w:szCs w:val="22"/>
        </w:rPr>
        <w:t xml:space="preserve">f </w:t>
      </w:r>
      <w:r w:rsidR="00342F17" w:rsidRPr="00B066DE">
        <w:rPr>
          <w:b w:val="0"/>
          <w:bCs w:val="0"/>
          <w:sz w:val="22"/>
          <w:szCs w:val="22"/>
        </w:rPr>
        <w:t xml:space="preserve">the other </w:t>
      </w:r>
      <w:proofErr w:type="gramStart"/>
      <w:r w:rsidR="006B1DCC" w:rsidRPr="00B066DE">
        <w:rPr>
          <w:b w:val="0"/>
          <w:bCs w:val="0"/>
          <w:sz w:val="22"/>
          <w:szCs w:val="22"/>
        </w:rPr>
        <w:t>member</w:t>
      </w:r>
      <w:proofErr w:type="gramEnd"/>
      <w:r w:rsidR="00342F17" w:rsidRPr="00B066DE">
        <w:rPr>
          <w:b w:val="0"/>
          <w:bCs w:val="0"/>
          <w:sz w:val="22"/>
          <w:szCs w:val="22"/>
        </w:rPr>
        <w:t xml:space="preserve"> </w:t>
      </w:r>
      <w:proofErr w:type="gramStart"/>
      <w:r w:rsidR="00CE7BA3" w:rsidRPr="00B066DE">
        <w:rPr>
          <w:b w:val="0"/>
          <w:bCs w:val="0"/>
          <w:sz w:val="22"/>
          <w:szCs w:val="22"/>
        </w:rPr>
        <w:t>wish</w:t>
      </w:r>
      <w:proofErr w:type="gramEnd"/>
      <w:r w:rsidR="00CE7BA3" w:rsidRPr="00B066DE">
        <w:rPr>
          <w:b w:val="0"/>
          <w:bCs w:val="0"/>
          <w:sz w:val="22"/>
          <w:szCs w:val="22"/>
        </w:rPr>
        <w:t xml:space="preserve"> to continue </w:t>
      </w:r>
      <w:r w:rsidR="00FD7562" w:rsidRPr="00B066DE">
        <w:rPr>
          <w:b w:val="0"/>
          <w:bCs w:val="0"/>
          <w:sz w:val="22"/>
          <w:szCs w:val="22"/>
        </w:rPr>
        <w:t xml:space="preserve">a </w:t>
      </w:r>
      <w:proofErr w:type="gramStart"/>
      <w:r w:rsidR="00FD7562" w:rsidRPr="00B066DE">
        <w:rPr>
          <w:b w:val="0"/>
          <w:bCs w:val="0"/>
          <w:sz w:val="22"/>
          <w:szCs w:val="22"/>
        </w:rPr>
        <w:t xml:space="preserve">membership, </w:t>
      </w:r>
      <w:r w:rsidR="00CE7BA3" w:rsidRPr="00B066DE">
        <w:rPr>
          <w:b w:val="0"/>
          <w:bCs w:val="0"/>
          <w:sz w:val="22"/>
          <w:szCs w:val="22"/>
        </w:rPr>
        <w:t xml:space="preserve"> they</w:t>
      </w:r>
      <w:proofErr w:type="gramEnd"/>
      <w:r w:rsidR="00CE7BA3" w:rsidRPr="00B066DE">
        <w:rPr>
          <w:b w:val="0"/>
          <w:bCs w:val="0"/>
          <w:sz w:val="22"/>
          <w:szCs w:val="22"/>
        </w:rPr>
        <w:t xml:space="preserve"> must contact </w:t>
      </w:r>
      <w:r w:rsidR="00502450" w:rsidRPr="00B066DE">
        <w:rPr>
          <w:b w:val="0"/>
          <w:bCs w:val="0"/>
          <w:sz w:val="22"/>
          <w:szCs w:val="22"/>
        </w:rPr>
        <w:t>us</w:t>
      </w:r>
      <w:r w:rsidR="006B1DCC" w:rsidRPr="00B066DE">
        <w:rPr>
          <w:b w:val="0"/>
          <w:bCs w:val="0"/>
          <w:sz w:val="22"/>
          <w:szCs w:val="22"/>
        </w:rPr>
        <w:t xml:space="preserve"> to discuss. </w:t>
      </w:r>
    </w:p>
    <w:p w14:paraId="5C8A66C4" w14:textId="77777777" w:rsidR="00CE7BA3" w:rsidRPr="00B066DE" w:rsidRDefault="00CE7BA3" w:rsidP="00CE7BA3">
      <w:pPr>
        <w:ind w:left="1911"/>
        <w:rPr>
          <w:rFonts w:cs="Arial"/>
          <w:lang w:val="en-US"/>
        </w:rPr>
      </w:pPr>
    </w:p>
    <w:p w14:paraId="44955EF2" w14:textId="417DF617" w:rsidR="00943C30" w:rsidRPr="00B066DE" w:rsidRDefault="00C619E5" w:rsidP="003213F9">
      <w:pPr>
        <w:pStyle w:val="Heading1"/>
        <w:numPr>
          <w:ilvl w:val="1"/>
          <w:numId w:val="5"/>
        </w:numPr>
        <w:rPr>
          <w:b w:val="0"/>
          <w:color w:val="000000"/>
          <w:sz w:val="22"/>
        </w:rPr>
      </w:pPr>
      <w:r w:rsidRPr="00B066DE">
        <w:rPr>
          <w:bCs w:val="0"/>
          <w:color w:val="000000"/>
          <w:sz w:val="22"/>
        </w:rPr>
        <w:lastRenderedPageBreak/>
        <w:t>To cancel a fitness class</w:t>
      </w:r>
      <w:r w:rsidRPr="00B066DE">
        <w:rPr>
          <w:b w:val="0"/>
          <w:color w:val="000000"/>
          <w:sz w:val="22"/>
        </w:rPr>
        <w:t>, i</w:t>
      </w:r>
      <w:r w:rsidR="001B7F1D" w:rsidRPr="00B066DE">
        <w:rPr>
          <w:b w:val="0"/>
          <w:color w:val="000000"/>
          <w:sz w:val="22"/>
        </w:rPr>
        <w:t>f you have</w:t>
      </w:r>
      <w:r w:rsidR="008A6414" w:rsidRPr="00B066DE">
        <w:rPr>
          <w:b w:val="0"/>
          <w:color w:val="000000"/>
          <w:sz w:val="22"/>
        </w:rPr>
        <w:t xml:space="preserve"> pre-booked a fitness class and are unable to attend</w:t>
      </w:r>
      <w:r w:rsidR="001B7F1D" w:rsidRPr="00B066DE">
        <w:rPr>
          <w:b w:val="0"/>
          <w:color w:val="000000"/>
          <w:sz w:val="22"/>
        </w:rPr>
        <w:t xml:space="preserve"> </w:t>
      </w:r>
      <w:r w:rsidRPr="00B066DE">
        <w:rPr>
          <w:b w:val="0"/>
          <w:color w:val="000000"/>
          <w:sz w:val="22"/>
        </w:rPr>
        <w:t>you</w:t>
      </w:r>
      <w:r w:rsidR="001B7F1D" w:rsidRPr="00B066DE">
        <w:rPr>
          <w:b w:val="0"/>
          <w:color w:val="000000"/>
          <w:sz w:val="22"/>
        </w:rPr>
        <w:t xml:space="preserve"> </w:t>
      </w:r>
      <w:r w:rsidR="00943C30" w:rsidRPr="00B066DE">
        <w:rPr>
          <w:b w:val="0"/>
          <w:color w:val="000000"/>
          <w:sz w:val="22"/>
        </w:rPr>
        <w:t>must call prior to the commencement of the</w:t>
      </w:r>
      <w:r w:rsidR="001B7F1D" w:rsidRPr="00B066DE">
        <w:rPr>
          <w:b w:val="0"/>
          <w:color w:val="000000"/>
          <w:sz w:val="22"/>
        </w:rPr>
        <w:t xml:space="preserve"> fitness</w:t>
      </w:r>
      <w:r w:rsidR="00943C30" w:rsidRPr="00B066DE">
        <w:rPr>
          <w:b w:val="0"/>
          <w:color w:val="000000"/>
          <w:sz w:val="22"/>
        </w:rPr>
        <w:t xml:space="preserve"> class</w:t>
      </w:r>
      <w:r w:rsidR="008A6414" w:rsidRPr="00B066DE">
        <w:rPr>
          <w:b w:val="0"/>
          <w:color w:val="000000"/>
          <w:sz w:val="22"/>
        </w:rPr>
        <w:t xml:space="preserve"> to advise of your non-attendance. </w:t>
      </w:r>
    </w:p>
    <w:p w14:paraId="3168396A" w14:textId="77777777" w:rsidR="00943C30" w:rsidRPr="00B066DE" w:rsidRDefault="00943C30" w:rsidP="00943C30">
      <w:pPr>
        <w:pStyle w:val="Heading1"/>
        <w:ind w:left="792"/>
        <w:rPr>
          <w:b w:val="0"/>
          <w:color w:val="000000"/>
          <w:sz w:val="22"/>
        </w:rPr>
      </w:pPr>
    </w:p>
    <w:p w14:paraId="066F66A3" w14:textId="31DF69EC" w:rsidR="00943C30" w:rsidRPr="00B066DE" w:rsidRDefault="00943C30" w:rsidP="003213F9">
      <w:pPr>
        <w:pStyle w:val="Heading1"/>
        <w:numPr>
          <w:ilvl w:val="1"/>
          <w:numId w:val="5"/>
        </w:numPr>
        <w:rPr>
          <w:b w:val="0"/>
          <w:color w:val="000000"/>
          <w:sz w:val="22"/>
        </w:rPr>
      </w:pPr>
      <w:r w:rsidRPr="00B066DE">
        <w:rPr>
          <w:b w:val="0"/>
          <w:color w:val="000000"/>
          <w:sz w:val="22"/>
        </w:rPr>
        <w:t xml:space="preserve">Persistent non-attendance of fitness classes will result in </w:t>
      </w:r>
      <w:r w:rsidR="001B7F1D" w:rsidRPr="00B066DE">
        <w:rPr>
          <w:b w:val="0"/>
          <w:color w:val="000000"/>
          <w:sz w:val="22"/>
        </w:rPr>
        <w:t>you</w:t>
      </w:r>
      <w:r w:rsidRPr="00B066DE">
        <w:rPr>
          <w:b w:val="0"/>
          <w:color w:val="000000"/>
          <w:sz w:val="22"/>
        </w:rPr>
        <w:t xml:space="preserve"> not being permitted to </w:t>
      </w:r>
      <w:r w:rsidR="00CC3CC0" w:rsidRPr="00B066DE">
        <w:rPr>
          <w:b w:val="0"/>
          <w:color w:val="000000"/>
          <w:sz w:val="22"/>
        </w:rPr>
        <w:t xml:space="preserve">advance </w:t>
      </w:r>
      <w:r w:rsidRPr="00B066DE">
        <w:rPr>
          <w:b w:val="0"/>
          <w:color w:val="000000"/>
          <w:sz w:val="22"/>
        </w:rPr>
        <w:t>book</w:t>
      </w:r>
      <w:r w:rsidR="00CF7F69" w:rsidRPr="00B066DE">
        <w:rPr>
          <w:b w:val="0"/>
          <w:color w:val="000000"/>
          <w:sz w:val="22"/>
        </w:rPr>
        <w:t>.</w:t>
      </w:r>
      <w:r w:rsidR="00EE4704" w:rsidRPr="00B066DE">
        <w:rPr>
          <w:b w:val="0"/>
          <w:color w:val="000000"/>
          <w:sz w:val="22"/>
        </w:rPr>
        <w:t xml:space="preserve"> </w:t>
      </w:r>
    </w:p>
    <w:bookmarkEnd w:id="0"/>
    <w:p w14:paraId="7AC1277F" w14:textId="77777777" w:rsidR="00AA1C10" w:rsidRPr="00B066DE" w:rsidRDefault="00AA1C10" w:rsidP="004E1A66">
      <w:pPr>
        <w:rPr>
          <w:rFonts w:cs="Arial"/>
          <w:b/>
          <w:sz w:val="32"/>
          <w:szCs w:val="32"/>
          <w:lang w:val="en-US"/>
        </w:rPr>
      </w:pPr>
    </w:p>
    <w:p w14:paraId="5F151A63" w14:textId="77777777" w:rsidR="00FA542D" w:rsidRPr="00B066DE" w:rsidRDefault="00774E53" w:rsidP="003213F9">
      <w:pPr>
        <w:numPr>
          <w:ilvl w:val="0"/>
          <w:numId w:val="5"/>
        </w:numPr>
        <w:rPr>
          <w:rFonts w:cs="Arial"/>
          <w:b/>
          <w:bCs/>
          <w:lang w:val="en-US"/>
        </w:rPr>
      </w:pPr>
      <w:r w:rsidRPr="00B066DE">
        <w:rPr>
          <w:rFonts w:cs="Arial"/>
          <w:b/>
          <w:bCs/>
          <w:lang w:val="en-US"/>
        </w:rPr>
        <w:t>Health and s</w:t>
      </w:r>
      <w:r w:rsidR="002146B9" w:rsidRPr="00B066DE">
        <w:rPr>
          <w:rFonts w:cs="Arial"/>
          <w:b/>
          <w:bCs/>
          <w:lang w:val="en-US"/>
        </w:rPr>
        <w:t>afety</w:t>
      </w:r>
    </w:p>
    <w:p w14:paraId="38B0B48F" w14:textId="77777777" w:rsidR="00DE1BBF" w:rsidRPr="00B066DE" w:rsidRDefault="00DE1BBF" w:rsidP="009F612B">
      <w:pPr>
        <w:pStyle w:val="Heading1"/>
        <w:rPr>
          <w:b w:val="0"/>
          <w:color w:val="000000"/>
          <w:sz w:val="22"/>
        </w:rPr>
      </w:pPr>
    </w:p>
    <w:p w14:paraId="6E0BB441" w14:textId="01E5D900" w:rsidR="00DE1BBF" w:rsidRDefault="00982307" w:rsidP="7874DB8B">
      <w:pPr>
        <w:pStyle w:val="Heading1"/>
        <w:numPr>
          <w:ilvl w:val="1"/>
          <w:numId w:val="5"/>
        </w:numPr>
        <w:rPr>
          <w:b w:val="0"/>
          <w:bCs w:val="0"/>
          <w:color w:val="000000" w:themeColor="text1"/>
          <w:sz w:val="22"/>
          <w:szCs w:val="22"/>
        </w:rPr>
      </w:pPr>
      <w:r w:rsidRPr="00B066DE">
        <w:rPr>
          <w:b w:val="0"/>
          <w:bCs w:val="0"/>
          <w:color w:val="000000" w:themeColor="text1"/>
          <w:sz w:val="22"/>
          <w:szCs w:val="22"/>
        </w:rPr>
        <w:t xml:space="preserve">You </w:t>
      </w:r>
      <w:r w:rsidR="00DE1BBF" w:rsidRPr="00B066DE">
        <w:rPr>
          <w:b w:val="0"/>
          <w:bCs w:val="0"/>
          <w:color w:val="000000" w:themeColor="text1"/>
          <w:sz w:val="22"/>
          <w:szCs w:val="22"/>
        </w:rPr>
        <w:t xml:space="preserve">are advised not to undertake strenuous physical activities for which </w:t>
      </w:r>
      <w:r w:rsidR="00C619E5" w:rsidRPr="00B066DE">
        <w:rPr>
          <w:b w:val="0"/>
          <w:bCs w:val="0"/>
          <w:color w:val="000000" w:themeColor="text1"/>
          <w:sz w:val="22"/>
          <w:szCs w:val="22"/>
        </w:rPr>
        <w:t>you</w:t>
      </w:r>
      <w:r w:rsidR="00DE1BBF" w:rsidRPr="00B066DE">
        <w:rPr>
          <w:b w:val="0"/>
          <w:bCs w:val="0"/>
          <w:color w:val="000000" w:themeColor="text1"/>
          <w:sz w:val="22"/>
          <w:szCs w:val="22"/>
        </w:rPr>
        <w:t xml:space="preserve"> might be medically </w:t>
      </w:r>
      <w:r w:rsidR="00E27A26" w:rsidRPr="00B066DE">
        <w:rPr>
          <w:b w:val="0"/>
          <w:bCs w:val="0"/>
          <w:color w:val="000000" w:themeColor="text1"/>
          <w:sz w:val="22"/>
          <w:szCs w:val="22"/>
        </w:rPr>
        <w:t>unfit,</w:t>
      </w:r>
      <w:r w:rsidR="00DE1BBF" w:rsidRPr="00B066DE">
        <w:rPr>
          <w:b w:val="0"/>
          <w:bCs w:val="0"/>
          <w:color w:val="000000" w:themeColor="text1"/>
          <w:sz w:val="22"/>
          <w:szCs w:val="22"/>
        </w:rPr>
        <w:t xml:space="preserve"> and </w:t>
      </w:r>
      <w:r w:rsidRPr="00B066DE">
        <w:rPr>
          <w:b w:val="0"/>
          <w:bCs w:val="0"/>
          <w:color w:val="000000" w:themeColor="text1"/>
          <w:sz w:val="22"/>
          <w:szCs w:val="22"/>
        </w:rPr>
        <w:t>we</w:t>
      </w:r>
      <w:r w:rsidR="00DE1BBF" w:rsidRPr="00B066DE">
        <w:rPr>
          <w:b w:val="0"/>
          <w:bCs w:val="0"/>
          <w:color w:val="000000" w:themeColor="text1"/>
          <w:sz w:val="22"/>
          <w:szCs w:val="22"/>
        </w:rPr>
        <w:t xml:space="preserve"> will not be in any way responsible for any harm which may come to </w:t>
      </w:r>
      <w:r w:rsidRPr="00B066DE">
        <w:rPr>
          <w:b w:val="0"/>
          <w:bCs w:val="0"/>
          <w:color w:val="000000" w:themeColor="text1"/>
          <w:sz w:val="22"/>
          <w:szCs w:val="22"/>
        </w:rPr>
        <w:t xml:space="preserve">you </w:t>
      </w:r>
      <w:proofErr w:type="gramStart"/>
      <w:r w:rsidR="00DE1BBF" w:rsidRPr="00B066DE">
        <w:rPr>
          <w:b w:val="0"/>
          <w:bCs w:val="0"/>
          <w:color w:val="000000" w:themeColor="text1"/>
          <w:sz w:val="22"/>
          <w:szCs w:val="22"/>
        </w:rPr>
        <w:t>as a result of</w:t>
      </w:r>
      <w:proofErr w:type="gramEnd"/>
      <w:r w:rsidR="00DE1BBF" w:rsidRPr="00B066DE">
        <w:rPr>
          <w:b w:val="0"/>
          <w:bCs w:val="0"/>
          <w:color w:val="000000" w:themeColor="text1"/>
          <w:sz w:val="22"/>
          <w:szCs w:val="22"/>
        </w:rPr>
        <w:t xml:space="preserve"> </w:t>
      </w:r>
      <w:r w:rsidR="00B40090" w:rsidRPr="00B066DE">
        <w:rPr>
          <w:b w:val="0"/>
          <w:bCs w:val="0"/>
          <w:color w:val="000000" w:themeColor="text1"/>
          <w:sz w:val="22"/>
          <w:szCs w:val="22"/>
        </w:rPr>
        <w:t>your</w:t>
      </w:r>
      <w:r w:rsidR="00DE1BBF" w:rsidRPr="00B066DE">
        <w:rPr>
          <w:b w:val="0"/>
          <w:bCs w:val="0"/>
          <w:color w:val="000000" w:themeColor="text1"/>
          <w:sz w:val="22"/>
          <w:szCs w:val="22"/>
        </w:rPr>
        <w:t xml:space="preserve"> physical capabilit</w:t>
      </w:r>
      <w:r w:rsidR="006B72D6" w:rsidRPr="00B066DE">
        <w:rPr>
          <w:b w:val="0"/>
          <w:bCs w:val="0"/>
          <w:color w:val="000000" w:themeColor="text1"/>
          <w:sz w:val="22"/>
          <w:szCs w:val="22"/>
        </w:rPr>
        <w:t>ies</w:t>
      </w:r>
      <w:r w:rsidR="00DE1BBF" w:rsidRPr="00B066DE">
        <w:rPr>
          <w:b w:val="0"/>
          <w:bCs w:val="0"/>
          <w:color w:val="000000" w:themeColor="text1"/>
          <w:sz w:val="22"/>
          <w:szCs w:val="22"/>
        </w:rPr>
        <w:t xml:space="preserve">. </w:t>
      </w:r>
      <w:r w:rsidRPr="00B066DE">
        <w:rPr>
          <w:b w:val="0"/>
          <w:bCs w:val="0"/>
          <w:color w:val="000000" w:themeColor="text1"/>
          <w:sz w:val="22"/>
          <w:szCs w:val="22"/>
        </w:rPr>
        <w:t>If you</w:t>
      </w:r>
      <w:r w:rsidR="00DE1BBF" w:rsidRPr="00B066DE">
        <w:rPr>
          <w:b w:val="0"/>
          <w:bCs w:val="0"/>
          <w:color w:val="000000" w:themeColor="text1"/>
          <w:sz w:val="22"/>
          <w:szCs w:val="22"/>
        </w:rPr>
        <w:t xml:space="preserve"> have any</w:t>
      </w:r>
      <w:r w:rsidR="004E6152" w:rsidRPr="00B066DE">
        <w:rPr>
          <w:b w:val="0"/>
          <w:bCs w:val="0"/>
          <w:color w:val="000000" w:themeColor="text1"/>
          <w:sz w:val="22"/>
          <w:szCs w:val="22"/>
        </w:rPr>
        <w:t xml:space="preserve"> reasonable</w:t>
      </w:r>
      <w:r w:rsidR="00DE1BBF" w:rsidRPr="00B066DE">
        <w:rPr>
          <w:b w:val="0"/>
          <w:bCs w:val="0"/>
          <w:color w:val="000000" w:themeColor="text1"/>
          <w:sz w:val="22"/>
          <w:szCs w:val="22"/>
        </w:rPr>
        <w:t xml:space="preserve"> reservations as to </w:t>
      </w:r>
      <w:r w:rsidRPr="00B066DE">
        <w:rPr>
          <w:b w:val="0"/>
          <w:bCs w:val="0"/>
          <w:color w:val="000000" w:themeColor="text1"/>
          <w:sz w:val="22"/>
          <w:szCs w:val="22"/>
        </w:rPr>
        <w:t xml:space="preserve">your </w:t>
      </w:r>
      <w:r w:rsidR="00DE1BBF" w:rsidRPr="00B066DE">
        <w:rPr>
          <w:b w:val="0"/>
          <w:bCs w:val="0"/>
          <w:color w:val="000000" w:themeColor="text1"/>
          <w:sz w:val="22"/>
          <w:szCs w:val="22"/>
        </w:rPr>
        <w:t xml:space="preserve">physical condition </w:t>
      </w:r>
      <w:r w:rsidRPr="00B066DE">
        <w:rPr>
          <w:b w:val="0"/>
          <w:bCs w:val="0"/>
          <w:color w:val="000000" w:themeColor="text1"/>
          <w:sz w:val="22"/>
          <w:szCs w:val="22"/>
        </w:rPr>
        <w:t xml:space="preserve">you </w:t>
      </w:r>
      <w:r w:rsidR="00DE1BBF" w:rsidRPr="00B066DE">
        <w:rPr>
          <w:b w:val="0"/>
          <w:bCs w:val="0"/>
          <w:color w:val="000000" w:themeColor="text1"/>
          <w:sz w:val="22"/>
          <w:szCs w:val="22"/>
        </w:rPr>
        <w:t>are advised to have a medical check-up</w:t>
      </w:r>
      <w:r w:rsidR="004E6152" w:rsidRPr="00B066DE">
        <w:rPr>
          <w:b w:val="0"/>
          <w:bCs w:val="0"/>
          <w:color w:val="000000" w:themeColor="text1"/>
          <w:sz w:val="22"/>
          <w:szCs w:val="22"/>
        </w:rPr>
        <w:t xml:space="preserve"> by a</w:t>
      </w:r>
      <w:r w:rsidRPr="00B066DE">
        <w:rPr>
          <w:b w:val="0"/>
          <w:bCs w:val="0"/>
          <w:color w:val="000000" w:themeColor="text1"/>
          <w:sz w:val="22"/>
          <w:szCs w:val="22"/>
        </w:rPr>
        <w:t xml:space="preserve"> qualified</w:t>
      </w:r>
      <w:r w:rsidR="004E6152" w:rsidRPr="00B066DE">
        <w:rPr>
          <w:b w:val="0"/>
          <w:bCs w:val="0"/>
          <w:color w:val="000000" w:themeColor="text1"/>
          <w:sz w:val="22"/>
          <w:szCs w:val="22"/>
        </w:rPr>
        <w:t xml:space="preserve"> doctor</w:t>
      </w:r>
      <w:r w:rsidR="0087742B">
        <w:rPr>
          <w:b w:val="0"/>
          <w:bCs w:val="0"/>
          <w:color w:val="000000" w:themeColor="text1"/>
          <w:sz w:val="22"/>
          <w:szCs w:val="22"/>
        </w:rPr>
        <w:t xml:space="preserve"> </w:t>
      </w:r>
      <w:r w:rsidR="00DE1BBF" w:rsidRPr="00B066DE">
        <w:rPr>
          <w:b w:val="0"/>
          <w:bCs w:val="0"/>
          <w:color w:val="000000" w:themeColor="text1"/>
          <w:sz w:val="22"/>
          <w:szCs w:val="22"/>
        </w:rPr>
        <w:t>before embarking on any exercise.</w:t>
      </w:r>
      <w:r w:rsidR="008D49E8">
        <w:rPr>
          <w:b w:val="0"/>
          <w:bCs w:val="0"/>
          <w:color w:val="000000" w:themeColor="text1"/>
          <w:sz w:val="22"/>
          <w:szCs w:val="22"/>
        </w:rPr>
        <w:t xml:space="preserve"> </w:t>
      </w:r>
      <w:r w:rsidR="009B6453">
        <w:rPr>
          <w:b w:val="0"/>
          <w:bCs w:val="0"/>
          <w:color w:val="000000" w:themeColor="text1"/>
          <w:sz w:val="22"/>
          <w:szCs w:val="22"/>
        </w:rPr>
        <w:t xml:space="preserve">  </w:t>
      </w:r>
    </w:p>
    <w:p w14:paraId="1ECDAD55" w14:textId="77777777" w:rsidR="00B1142D" w:rsidRPr="00B066DE" w:rsidRDefault="00B1142D" w:rsidP="008201AD">
      <w:pPr>
        <w:pStyle w:val="Heading1"/>
        <w:ind w:left="792"/>
        <w:rPr>
          <w:b w:val="0"/>
          <w:color w:val="000000"/>
          <w:sz w:val="22"/>
        </w:rPr>
      </w:pPr>
    </w:p>
    <w:p w14:paraId="537F4F33" w14:textId="2CD0EB9E" w:rsidR="00B1142D" w:rsidRPr="00B066DE" w:rsidRDefault="7EF81CA8" w:rsidP="1AF240B2">
      <w:pPr>
        <w:pStyle w:val="Heading1"/>
        <w:numPr>
          <w:ilvl w:val="1"/>
          <w:numId w:val="5"/>
        </w:numPr>
        <w:rPr>
          <w:b w:val="0"/>
          <w:bCs w:val="0"/>
          <w:color w:val="000000"/>
          <w:sz w:val="22"/>
          <w:szCs w:val="22"/>
        </w:rPr>
      </w:pPr>
      <w:r w:rsidRPr="4F8CB1F4">
        <w:rPr>
          <w:b w:val="0"/>
          <w:bCs w:val="0"/>
          <w:color w:val="000000" w:themeColor="text1"/>
          <w:sz w:val="22"/>
          <w:szCs w:val="22"/>
        </w:rPr>
        <w:t>M</w:t>
      </w:r>
      <w:r w:rsidR="585AEC26" w:rsidRPr="4F8CB1F4">
        <w:rPr>
          <w:b w:val="0"/>
          <w:bCs w:val="0"/>
          <w:color w:val="000000" w:themeColor="text1"/>
          <w:sz w:val="22"/>
          <w:szCs w:val="22"/>
        </w:rPr>
        <w:t xml:space="preserve">embership bands </w:t>
      </w:r>
      <w:r w:rsidRPr="4F8CB1F4">
        <w:rPr>
          <w:b w:val="0"/>
          <w:bCs w:val="0"/>
          <w:color w:val="000000" w:themeColor="text1"/>
          <w:sz w:val="22"/>
          <w:szCs w:val="22"/>
        </w:rPr>
        <w:t xml:space="preserve">must be worn </w:t>
      </w:r>
      <w:r w:rsidR="585AEC26" w:rsidRPr="4F8CB1F4">
        <w:rPr>
          <w:b w:val="0"/>
          <w:bCs w:val="0"/>
          <w:color w:val="000000" w:themeColor="text1"/>
          <w:sz w:val="22"/>
          <w:szCs w:val="22"/>
        </w:rPr>
        <w:t xml:space="preserve">at all </w:t>
      </w:r>
      <w:proofErr w:type="gramStart"/>
      <w:r w:rsidR="585AEC26" w:rsidRPr="4F8CB1F4">
        <w:rPr>
          <w:b w:val="0"/>
          <w:bCs w:val="0"/>
          <w:color w:val="000000" w:themeColor="text1"/>
          <w:sz w:val="22"/>
          <w:szCs w:val="22"/>
        </w:rPr>
        <w:t>times</w:t>
      </w:r>
      <w:r w:rsidR="007C7FF8">
        <w:rPr>
          <w:b w:val="0"/>
          <w:bCs w:val="0"/>
          <w:color w:val="000000" w:themeColor="text1"/>
          <w:sz w:val="22"/>
          <w:szCs w:val="22"/>
        </w:rPr>
        <w:t>,</w:t>
      </w:r>
      <w:proofErr w:type="gramEnd"/>
      <w:r w:rsidR="007C7FF8">
        <w:rPr>
          <w:b w:val="0"/>
          <w:bCs w:val="0"/>
          <w:color w:val="000000" w:themeColor="text1"/>
          <w:sz w:val="22"/>
          <w:szCs w:val="22"/>
        </w:rPr>
        <w:t xml:space="preserve"> these require to be </w:t>
      </w:r>
      <w:proofErr w:type="spellStart"/>
      <w:proofErr w:type="gramStart"/>
      <w:r w:rsidR="007C7FF8">
        <w:rPr>
          <w:b w:val="0"/>
          <w:bCs w:val="0"/>
          <w:color w:val="000000" w:themeColor="text1"/>
          <w:sz w:val="22"/>
          <w:szCs w:val="22"/>
        </w:rPr>
        <w:t>scanne</w:t>
      </w:r>
      <w:r w:rsidR="585AEC26" w:rsidRPr="4F8CB1F4">
        <w:rPr>
          <w:b w:val="0"/>
          <w:bCs w:val="0"/>
          <w:color w:val="000000" w:themeColor="text1"/>
          <w:sz w:val="22"/>
          <w:szCs w:val="22"/>
        </w:rPr>
        <w:t>.</w:t>
      </w:r>
      <w:ins w:id="1" w:author="Microsoft Word" w:date="2025-05-19T11:19:00Z" w16du:dateUtc="2025-05-19T10:19:00Z">
        <w:r w:rsidR="007C7FF8">
          <w:rPr>
            <w:b w:val="0"/>
            <w:bCs w:val="0"/>
            <w:color w:val="000000" w:themeColor="text1"/>
            <w:sz w:val="22"/>
            <w:szCs w:val="22"/>
          </w:rPr>
          <w:t>these</w:t>
        </w:r>
        <w:proofErr w:type="spellEnd"/>
        <w:proofErr w:type="gramEnd"/>
        <w:r w:rsidR="007C7FF8">
          <w:rPr>
            <w:b w:val="0"/>
            <w:bCs w:val="0"/>
            <w:color w:val="000000" w:themeColor="text1"/>
            <w:sz w:val="22"/>
            <w:szCs w:val="22"/>
          </w:rPr>
          <w:t xml:space="preserve"> require to be </w:t>
        </w:r>
        <w:proofErr w:type="gramStart"/>
        <w:r w:rsidR="007C7FF8">
          <w:rPr>
            <w:b w:val="0"/>
            <w:bCs w:val="0"/>
            <w:color w:val="000000" w:themeColor="text1"/>
            <w:sz w:val="22"/>
            <w:szCs w:val="22"/>
          </w:rPr>
          <w:t>scanne</w:t>
        </w:r>
        <w:r w:rsidR="006029AB">
          <w:rPr>
            <w:b w:val="0"/>
            <w:bCs w:val="0"/>
            <w:color w:val="000000" w:themeColor="text1"/>
            <w:sz w:val="22"/>
            <w:szCs w:val="22"/>
          </w:rPr>
          <w:t xml:space="preserve">d </w:t>
        </w:r>
        <w:r w:rsidR="00670A24">
          <w:rPr>
            <w:b w:val="0"/>
            <w:bCs w:val="0"/>
            <w:color w:val="000000" w:themeColor="text1"/>
            <w:sz w:val="22"/>
            <w:szCs w:val="22"/>
          </w:rPr>
          <w:t xml:space="preserve"> on</w:t>
        </w:r>
        <w:proofErr w:type="gramEnd"/>
        <w:r w:rsidR="00670A24">
          <w:rPr>
            <w:b w:val="0"/>
            <w:bCs w:val="0"/>
            <w:color w:val="000000" w:themeColor="text1"/>
            <w:sz w:val="22"/>
            <w:szCs w:val="22"/>
          </w:rPr>
          <w:t xml:space="preserve"> arrival at the fitness gate</w:t>
        </w:r>
        <w:r w:rsidR="585AEC26" w:rsidRPr="4F8CB1F4">
          <w:rPr>
            <w:b w:val="0"/>
            <w:bCs w:val="0"/>
            <w:color w:val="000000" w:themeColor="text1"/>
            <w:sz w:val="22"/>
            <w:szCs w:val="22"/>
          </w:rPr>
          <w:t>.</w:t>
        </w:r>
      </w:ins>
      <w:r w:rsidR="585AEC26" w:rsidRPr="4F8CB1F4">
        <w:rPr>
          <w:b w:val="0"/>
          <w:bCs w:val="0"/>
          <w:color w:val="000000" w:themeColor="text1"/>
          <w:sz w:val="22"/>
          <w:szCs w:val="22"/>
        </w:rPr>
        <w:t xml:space="preserve"> </w:t>
      </w:r>
      <w:r w:rsidRPr="4F8CB1F4">
        <w:rPr>
          <w:b w:val="0"/>
          <w:bCs w:val="0"/>
          <w:color w:val="000000" w:themeColor="text1"/>
          <w:sz w:val="22"/>
          <w:szCs w:val="22"/>
        </w:rPr>
        <w:t>If</w:t>
      </w:r>
      <w:r w:rsidR="585AEC26" w:rsidRPr="4F8CB1F4">
        <w:rPr>
          <w:b w:val="0"/>
          <w:bCs w:val="0"/>
          <w:color w:val="000000" w:themeColor="text1"/>
          <w:sz w:val="22"/>
          <w:szCs w:val="22"/>
        </w:rPr>
        <w:t xml:space="preserve"> you forget your </w:t>
      </w:r>
      <w:r w:rsidR="630442ED" w:rsidRPr="4F8CB1F4">
        <w:rPr>
          <w:b w:val="0"/>
          <w:bCs w:val="0"/>
          <w:color w:val="000000" w:themeColor="text1"/>
          <w:sz w:val="22"/>
          <w:szCs w:val="22"/>
        </w:rPr>
        <w:t>band,</w:t>
      </w:r>
      <w:r w:rsidR="585AEC26" w:rsidRPr="4F8CB1F4">
        <w:rPr>
          <w:b w:val="0"/>
          <w:bCs w:val="0"/>
          <w:color w:val="000000" w:themeColor="text1"/>
          <w:sz w:val="22"/>
          <w:szCs w:val="22"/>
        </w:rPr>
        <w:t xml:space="preserve"> you must </w:t>
      </w:r>
      <w:r w:rsidR="1FDC63DA" w:rsidRPr="4F8CB1F4">
        <w:rPr>
          <w:b w:val="0"/>
          <w:bCs w:val="0"/>
          <w:color w:val="000000" w:themeColor="text1"/>
          <w:sz w:val="22"/>
          <w:szCs w:val="22"/>
        </w:rPr>
        <w:t xml:space="preserve">inform a member of the fitness team </w:t>
      </w:r>
      <w:r w:rsidR="3D99A171" w:rsidRPr="4F8CB1F4">
        <w:rPr>
          <w:b w:val="0"/>
          <w:bCs w:val="0"/>
          <w:color w:val="000000" w:themeColor="text1"/>
          <w:sz w:val="22"/>
          <w:szCs w:val="22"/>
        </w:rPr>
        <w:t xml:space="preserve">and </w:t>
      </w:r>
      <w:r w:rsidR="585AEC26" w:rsidRPr="4F8CB1F4">
        <w:rPr>
          <w:b w:val="0"/>
          <w:bCs w:val="0"/>
          <w:color w:val="000000" w:themeColor="text1"/>
          <w:sz w:val="22"/>
          <w:szCs w:val="22"/>
        </w:rPr>
        <w:t xml:space="preserve">use the </w:t>
      </w:r>
      <w:proofErr w:type="gramStart"/>
      <w:r w:rsidR="585AEC26" w:rsidRPr="4F8CB1F4">
        <w:rPr>
          <w:b w:val="0"/>
          <w:bCs w:val="0"/>
          <w:color w:val="000000" w:themeColor="text1"/>
          <w:sz w:val="22"/>
          <w:szCs w:val="22"/>
        </w:rPr>
        <w:t>sign in</w:t>
      </w:r>
      <w:proofErr w:type="gramEnd"/>
      <w:r w:rsidR="585AEC26" w:rsidRPr="4F8CB1F4">
        <w:rPr>
          <w:b w:val="0"/>
          <w:bCs w:val="0"/>
          <w:color w:val="000000" w:themeColor="text1"/>
          <w:sz w:val="22"/>
          <w:szCs w:val="22"/>
        </w:rPr>
        <w:t xml:space="preserve"> sheet prior to working out. If you lose your </w:t>
      </w:r>
      <w:r w:rsidR="22E6EDF6" w:rsidRPr="4F8CB1F4">
        <w:rPr>
          <w:b w:val="0"/>
          <w:bCs w:val="0"/>
          <w:color w:val="000000" w:themeColor="text1"/>
          <w:sz w:val="22"/>
          <w:szCs w:val="22"/>
        </w:rPr>
        <w:t>band,</w:t>
      </w:r>
      <w:r w:rsidR="585AEC26" w:rsidRPr="4F8CB1F4">
        <w:rPr>
          <w:b w:val="0"/>
          <w:bCs w:val="0"/>
          <w:color w:val="000000" w:themeColor="text1"/>
          <w:sz w:val="22"/>
          <w:szCs w:val="22"/>
        </w:rPr>
        <w:t xml:space="preserve"> you may purchase a replacement at a cost of £</w:t>
      </w:r>
      <w:r w:rsidR="005542DE" w:rsidRPr="4F8CB1F4">
        <w:rPr>
          <w:b w:val="0"/>
          <w:bCs w:val="0"/>
          <w:color w:val="000000" w:themeColor="text1"/>
          <w:sz w:val="22"/>
          <w:szCs w:val="22"/>
        </w:rPr>
        <w:t xml:space="preserve">5 from reception. </w:t>
      </w:r>
      <w:r w:rsidR="000947D6" w:rsidRPr="4F8CB1F4">
        <w:rPr>
          <w:b w:val="0"/>
          <w:bCs w:val="0"/>
          <w:color w:val="000000" w:themeColor="text1"/>
          <w:sz w:val="22"/>
          <w:szCs w:val="22"/>
        </w:rPr>
        <w:t xml:space="preserve">Sharing of bands </w:t>
      </w:r>
      <w:proofErr w:type="gramStart"/>
      <w:r w:rsidR="000947D6" w:rsidRPr="4F8CB1F4">
        <w:rPr>
          <w:b w:val="0"/>
          <w:bCs w:val="0"/>
          <w:color w:val="000000" w:themeColor="text1"/>
          <w:sz w:val="22"/>
          <w:szCs w:val="22"/>
        </w:rPr>
        <w:t>to</w:t>
      </w:r>
      <w:proofErr w:type="gramEnd"/>
      <w:r w:rsidR="000947D6" w:rsidRPr="4F8CB1F4">
        <w:rPr>
          <w:b w:val="0"/>
          <w:bCs w:val="0"/>
          <w:color w:val="000000" w:themeColor="text1"/>
          <w:sz w:val="22"/>
          <w:szCs w:val="22"/>
        </w:rPr>
        <w:t xml:space="preserve"> other members as well as</w:t>
      </w:r>
      <w:r w:rsidR="43D3F4EB" w:rsidRPr="4F8CB1F4">
        <w:rPr>
          <w:b w:val="0"/>
          <w:bCs w:val="0"/>
          <w:color w:val="000000" w:themeColor="text1"/>
          <w:sz w:val="22"/>
          <w:szCs w:val="22"/>
        </w:rPr>
        <w:t xml:space="preserve"> </w:t>
      </w:r>
      <w:r w:rsidR="000947D6" w:rsidRPr="4F8CB1F4">
        <w:rPr>
          <w:b w:val="0"/>
          <w:bCs w:val="0"/>
          <w:color w:val="000000" w:themeColor="text1"/>
          <w:sz w:val="22"/>
          <w:szCs w:val="22"/>
        </w:rPr>
        <w:t xml:space="preserve">permitting access to </w:t>
      </w:r>
      <w:proofErr w:type="spellStart"/>
      <w:proofErr w:type="gramStart"/>
      <w:r w:rsidR="000947D6" w:rsidRPr="4F8CB1F4">
        <w:rPr>
          <w:b w:val="0"/>
          <w:bCs w:val="0"/>
          <w:color w:val="000000" w:themeColor="text1"/>
          <w:sz w:val="22"/>
          <w:szCs w:val="22"/>
        </w:rPr>
        <w:t>non members</w:t>
      </w:r>
      <w:proofErr w:type="spellEnd"/>
      <w:proofErr w:type="gramEnd"/>
      <w:r w:rsidR="000947D6" w:rsidRPr="4F8CB1F4">
        <w:rPr>
          <w:b w:val="0"/>
          <w:bCs w:val="0"/>
          <w:color w:val="000000" w:themeColor="text1"/>
          <w:sz w:val="22"/>
          <w:szCs w:val="22"/>
        </w:rPr>
        <w:t xml:space="preserve"> is strictly prohibited and will result in </w:t>
      </w:r>
      <w:r w:rsidR="004476D7" w:rsidRPr="4F8CB1F4">
        <w:rPr>
          <w:b w:val="0"/>
          <w:bCs w:val="0"/>
          <w:color w:val="000000" w:themeColor="text1"/>
          <w:sz w:val="22"/>
          <w:szCs w:val="22"/>
        </w:rPr>
        <w:t>termination or temporary cessation of membership.</w:t>
      </w:r>
    </w:p>
    <w:p w14:paraId="243A3232" w14:textId="268FE74B" w:rsidR="00DF68EC" w:rsidRPr="00B066DE" w:rsidRDefault="00DF68EC" w:rsidP="1AF240B2">
      <w:pPr>
        <w:pStyle w:val="Heading1"/>
        <w:rPr>
          <w:rFonts w:eastAsia="Arial"/>
          <w:b w:val="0"/>
          <w:bCs w:val="0"/>
          <w:color w:val="000000"/>
          <w:sz w:val="22"/>
          <w:szCs w:val="22"/>
        </w:rPr>
      </w:pPr>
    </w:p>
    <w:p w14:paraId="480EE81F" w14:textId="77777777" w:rsidR="00466A30" w:rsidRDefault="00DE1BBF" w:rsidP="00466A30">
      <w:pPr>
        <w:pStyle w:val="Heading1"/>
        <w:numPr>
          <w:ilvl w:val="1"/>
          <w:numId w:val="5"/>
        </w:numPr>
        <w:rPr>
          <w:b w:val="0"/>
          <w:bCs w:val="0"/>
          <w:color w:val="000000" w:themeColor="text1"/>
          <w:sz w:val="22"/>
          <w:szCs w:val="22"/>
        </w:rPr>
      </w:pPr>
      <w:r w:rsidRPr="00B066DE">
        <w:rPr>
          <w:b w:val="0"/>
          <w:bCs w:val="0"/>
          <w:color w:val="000000" w:themeColor="text1"/>
          <w:sz w:val="22"/>
          <w:szCs w:val="22"/>
        </w:rPr>
        <w:t xml:space="preserve">It is your responsibility to ensure that you fully understand the exact nature of each activity you undertake, the risks involved, skill levels </w:t>
      </w:r>
      <w:r w:rsidR="00557907" w:rsidRPr="00B066DE">
        <w:rPr>
          <w:b w:val="0"/>
          <w:bCs w:val="0"/>
          <w:color w:val="000000" w:themeColor="text1"/>
          <w:sz w:val="22"/>
          <w:szCs w:val="22"/>
        </w:rPr>
        <w:t>required,</w:t>
      </w:r>
      <w:r w:rsidRPr="00B066DE">
        <w:rPr>
          <w:b w:val="0"/>
          <w:bCs w:val="0"/>
          <w:color w:val="000000" w:themeColor="text1"/>
          <w:sz w:val="22"/>
          <w:szCs w:val="22"/>
        </w:rPr>
        <w:t xml:space="preserve"> and the equipment needed for your safe participation. You should never participate in an activity where you are unsure of any of the above aspects.</w:t>
      </w:r>
      <w:r w:rsidR="00AF048A" w:rsidRPr="00B066DE">
        <w:rPr>
          <w:b w:val="0"/>
          <w:bCs w:val="0"/>
          <w:color w:val="000000" w:themeColor="text1"/>
          <w:sz w:val="22"/>
          <w:szCs w:val="22"/>
        </w:rPr>
        <w:t xml:space="preserve"> If unsure, please speak to a member of staff.</w:t>
      </w:r>
    </w:p>
    <w:p w14:paraId="3E46E02C" w14:textId="77777777" w:rsidR="008D49E8" w:rsidRPr="008D49E8" w:rsidRDefault="008D49E8" w:rsidP="008D49E8">
      <w:pPr>
        <w:rPr>
          <w:lang w:val="en-US"/>
        </w:rPr>
      </w:pPr>
    </w:p>
    <w:p w14:paraId="43D1FDDB" w14:textId="77777777" w:rsidR="00466A30" w:rsidRDefault="000F308A" w:rsidP="00466A30">
      <w:pPr>
        <w:pStyle w:val="Heading1"/>
        <w:numPr>
          <w:ilvl w:val="1"/>
          <w:numId w:val="5"/>
        </w:numPr>
        <w:rPr>
          <w:b w:val="0"/>
          <w:bCs w:val="0"/>
        </w:rPr>
      </w:pPr>
      <w:r w:rsidRPr="00466A30">
        <w:rPr>
          <w:b w:val="0"/>
          <w:bCs w:val="0"/>
        </w:rPr>
        <w:t xml:space="preserve">At no time should </w:t>
      </w:r>
      <w:r w:rsidR="008903DA" w:rsidRPr="00466A30">
        <w:rPr>
          <w:b w:val="0"/>
          <w:bCs w:val="0"/>
        </w:rPr>
        <w:t xml:space="preserve">fitness </w:t>
      </w:r>
      <w:proofErr w:type="gramStart"/>
      <w:r w:rsidR="008903DA" w:rsidRPr="00466A30">
        <w:rPr>
          <w:b w:val="0"/>
          <w:bCs w:val="0"/>
        </w:rPr>
        <w:t>members</w:t>
      </w:r>
      <w:proofErr w:type="gramEnd"/>
      <w:r w:rsidRPr="00466A30">
        <w:rPr>
          <w:b w:val="0"/>
          <w:bCs w:val="0"/>
        </w:rPr>
        <w:t xml:space="preserve"> proceed to move, assemble or dismantle any </w:t>
      </w:r>
      <w:proofErr w:type="spellStart"/>
      <w:r w:rsidRPr="00466A30">
        <w:rPr>
          <w:b w:val="0"/>
          <w:bCs w:val="0"/>
        </w:rPr>
        <w:t>centre</w:t>
      </w:r>
      <w:proofErr w:type="spellEnd"/>
      <w:r w:rsidRPr="00466A30">
        <w:rPr>
          <w:b w:val="0"/>
          <w:bCs w:val="0"/>
        </w:rPr>
        <w:t xml:space="preserve"> equipment</w:t>
      </w:r>
      <w:r w:rsidR="00BB7BE3" w:rsidRPr="00466A30">
        <w:rPr>
          <w:b w:val="0"/>
          <w:bCs w:val="0"/>
        </w:rPr>
        <w:t xml:space="preserve">. Any </w:t>
      </w:r>
      <w:proofErr w:type="gramStart"/>
      <w:r w:rsidR="00BB7BE3" w:rsidRPr="00466A30">
        <w:rPr>
          <w:b w:val="0"/>
          <w:bCs w:val="0"/>
        </w:rPr>
        <w:t>fault</w:t>
      </w:r>
      <w:proofErr w:type="gramEnd"/>
      <w:r w:rsidR="00BB7BE3" w:rsidRPr="00466A30">
        <w:rPr>
          <w:b w:val="0"/>
          <w:bCs w:val="0"/>
        </w:rPr>
        <w:t xml:space="preserve"> or concerns noted about the equipment or facility in general, should be raised directly within the </w:t>
      </w:r>
      <w:proofErr w:type="spellStart"/>
      <w:r w:rsidR="00BB7BE3" w:rsidRPr="00466A30">
        <w:rPr>
          <w:b w:val="0"/>
          <w:bCs w:val="0"/>
        </w:rPr>
        <w:t>centre</w:t>
      </w:r>
      <w:proofErr w:type="spellEnd"/>
      <w:r w:rsidR="00BB7BE3" w:rsidRPr="00466A30">
        <w:rPr>
          <w:b w:val="0"/>
          <w:bCs w:val="0"/>
        </w:rPr>
        <w:t xml:space="preserve"> team. </w:t>
      </w:r>
    </w:p>
    <w:p w14:paraId="2B2B32CB" w14:textId="77777777" w:rsidR="008D49E8" w:rsidRPr="008D49E8" w:rsidRDefault="008D49E8" w:rsidP="008D49E8">
      <w:pPr>
        <w:rPr>
          <w:lang w:val="en-US"/>
        </w:rPr>
      </w:pPr>
    </w:p>
    <w:p w14:paraId="1600202B" w14:textId="77777777" w:rsidR="00466A30" w:rsidRPr="00466A30" w:rsidRDefault="00466A30" w:rsidP="00466A30">
      <w:pPr>
        <w:pStyle w:val="Heading1"/>
        <w:numPr>
          <w:ilvl w:val="1"/>
          <w:numId w:val="5"/>
        </w:numPr>
        <w:rPr>
          <w:b w:val="0"/>
          <w:bCs w:val="0"/>
          <w:color w:val="000000" w:themeColor="text1"/>
          <w:sz w:val="22"/>
          <w:szCs w:val="22"/>
        </w:rPr>
      </w:pPr>
      <w:r w:rsidRPr="00466A30">
        <w:rPr>
          <w:b w:val="0"/>
          <w:bCs w:val="0"/>
        </w:rPr>
        <w:t xml:space="preserve">Fitness members </w:t>
      </w:r>
      <w:r w:rsidR="000F308A" w:rsidRPr="00466A30">
        <w:rPr>
          <w:b w:val="0"/>
          <w:bCs w:val="0"/>
        </w:rPr>
        <w:t xml:space="preserve">must follow all applicable Health and Safety notices displayed at the Centre. </w:t>
      </w:r>
    </w:p>
    <w:p w14:paraId="378855FD" w14:textId="77777777" w:rsidR="00466A30" w:rsidRPr="00466A30" w:rsidRDefault="000F308A" w:rsidP="00466A30">
      <w:pPr>
        <w:pStyle w:val="Heading1"/>
        <w:numPr>
          <w:ilvl w:val="1"/>
          <w:numId w:val="5"/>
        </w:numPr>
        <w:rPr>
          <w:b w:val="0"/>
          <w:bCs w:val="0"/>
          <w:color w:val="000000" w:themeColor="text1"/>
          <w:sz w:val="22"/>
          <w:szCs w:val="22"/>
        </w:rPr>
      </w:pPr>
      <w:r w:rsidRPr="00466A30">
        <w:rPr>
          <w:b w:val="0"/>
          <w:bCs w:val="0"/>
        </w:rPr>
        <w:t xml:space="preserve">In the event of any incident or emergency please report this either in person or by telephone to the Centre’s reception immediately.   An incident form will require </w:t>
      </w:r>
      <w:proofErr w:type="gramStart"/>
      <w:r w:rsidRPr="00466A30">
        <w:rPr>
          <w:b w:val="0"/>
          <w:bCs w:val="0"/>
        </w:rPr>
        <w:t>to be completed</w:t>
      </w:r>
      <w:proofErr w:type="gramEnd"/>
      <w:r w:rsidRPr="00466A30">
        <w:rPr>
          <w:b w:val="0"/>
          <w:bCs w:val="0"/>
        </w:rPr>
        <w:t>.</w:t>
      </w:r>
    </w:p>
    <w:p w14:paraId="2A19D4B2" w14:textId="79A5212B" w:rsidR="00D33753" w:rsidRPr="00466A30" w:rsidRDefault="000F308A" w:rsidP="00466A30">
      <w:pPr>
        <w:pStyle w:val="Heading1"/>
        <w:numPr>
          <w:ilvl w:val="1"/>
          <w:numId w:val="5"/>
        </w:numPr>
        <w:rPr>
          <w:b w:val="0"/>
          <w:bCs w:val="0"/>
          <w:color w:val="000000" w:themeColor="text1"/>
          <w:sz w:val="22"/>
          <w:szCs w:val="22"/>
        </w:rPr>
      </w:pPr>
      <w:r w:rsidRPr="00466A30">
        <w:rPr>
          <w:rStyle w:val="cf01"/>
          <w:rFonts w:cs="Arial"/>
          <w:b w:val="0"/>
          <w:bCs w:val="0"/>
          <w:sz w:val="22"/>
          <w:szCs w:val="22"/>
        </w:rPr>
        <w:t xml:space="preserve">Centre staff may have requirement to access the facility in use at any time for health &amp; safety or maintenance purposes. Every effort will be made to </w:t>
      </w:r>
      <w:proofErr w:type="spellStart"/>
      <w:r w:rsidRPr="00466A30">
        <w:rPr>
          <w:rStyle w:val="cf01"/>
          <w:rFonts w:cs="Arial"/>
          <w:b w:val="0"/>
          <w:bCs w:val="0"/>
          <w:sz w:val="22"/>
          <w:szCs w:val="22"/>
        </w:rPr>
        <w:t>minimise</w:t>
      </w:r>
      <w:proofErr w:type="spellEnd"/>
      <w:r w:rsidRPr="00466A30">
        <w:rPr>
          <w:rStyle w:val="cf01"/>
          <w:rFonts w:cs="Arial"/>
          <w:b w:val="0"/>
          <w:bCs w:val="0"/>
          <w:sz w:val="22"/>
          <w:szCs w:val="22"/>
        </w:rPr>
        <w:t xml:space="preserve"> disruption.</w:t>
      </w:r>
    </w:p>
    <w:p w14:paraId="3C0181F6" w14:textId="179BE6C8" w:rsidR="00E27A26" w:rsidRDefault="00E27A26" w:rsidP="7874DB8B">
      <w:pPr>
        <w:pStyle w:val="Heading1"/>
        <w:numPr>
          <w:ilvl w:val="1"/>
          <w:numId w:val="5"/>
        </w:numPr>
        <w:rPr>
          <w:b w:val="0"/>
          <w:bCs w:val="0"/>
          <w:color w:val="000000" w:themeColor="text1"/>
          <w:sz w:val="22"/>
          <w:szCs w:val="22"/>
        </w:rPr>
      </w:pPr>
      <w:r w:rsidRPr="3F6DC49F">
        <w:rPr>
          <w:b w:val="0"/>
          <w:bCs w:val="0"/>
          <w:color w:val="000000" w:themeColor="text1"/>
          <w:sz w:val="22"/>
          <w:szCs w:val="22"/>
        </w:rPr>
        <w:t xml:space="preserve">You are expected to conduct yourself in a safe and appropriate </w:t>
      </w:r>
      <w:proofErr w:type="gramStart"/>
      <w:r w:rsidRPr="3F6DC49F">
        <w:rPr>
          <w:b w:val="0"/>
          <w:bCs w:val="0"/>
          <w:color w:val="000000" w:themeColor="text1"/>
          <w:sz w:val="22"/>
          <w:szCs w:val="22"/>
        </w:rPr>
        <w:t>way</w:t>
      </w:r>
      <w:proofErr w:type="gramEnd"/>
      <w:r w:rsidRPr="3F6DC49F">
        <w:rPr>
          <w:b w:val="0"/>
          <w:bCs w:val="0"/>
          <w:color w:val="000000" w:themeColor="text1"/>
          <w:sz w:val="22"/>
          <w:szCs w:val="22"/>
        </w:rPr>
        <w:t xml:space="preserve"> having due regard for fellow users and the </w:t>
      </w:r>
      <w:r w:rsidR="007960C6" w:rsidRPr="3F6DC49F">
        <w:rPr>
          <w:b w:val="0"/>
          <w:bCs w:val="0"/>
          <w:color w:val="000000" w:themeColor="text1"/>
          <w:sz w:val="22"/>
          <w:szCs w:val="22"/>
        </w:rPr>
        <w:t xml:space="preserve">Fitness </w:t>
      </w:r>
      <w:r w:rsidRPr="3F6DC49F">
        <w:rPr>
          <w:b w:val="0"/>
          <w:bCs w:val="0"/>
          <w:color w:val="000000" w:themeColor="text1"/>
          <w:sz w:val="22"/>
          <w:szCs w:val="22"/>
        </w:rPr>
        <w:t>Code of Conduct.</w:t>
      </w:r>
    </w:p>
    <w:p w14:paraId="7C402758" w14:textId="77777777" w:rsidR="000F308A" w:rsidRDefault="000F308A" w:rsidP="000F308A">
      <w:pPr>
        <w:rPr>
          <w:lang w:val="en-US"/>
        </w:rPr>
      </w:pPr>
    </w:p>
    <w:p w14:paraId="47C8D3CD" w14:textId="77777777" w:rsidR="000F308A" w:rsidRPr="000F308A" w:rsidRDefault="000F308A" w:rsidP="000F308A">
      <w:pPr>
        <w:rPr>
          <w:lang w:val="en-US"/>
        </w:rPr>
      </w:pPr>
    </w:p>
    <w:p w14:paraId="58DDFF23" w14:textId="77777777" w:rsidR="00702D60" w:rsidRPr="00B066DE" w:rsidRDefault="00702D60" w:rsidP="008201AD">
      <w:pPr>
        <w:rPr>
          <w:rFonts w:cs="Arial"/>
          <w:lang w:val="en-US"/>
        </w:rPr>
      </w:pPr>
    </w:p>
    <w:p w14:paraId="142D7C74" w14:textId="77777777" w:rsidR="00D86988" w:rsidRPr="00B066DE" w:rsidRDefault="00D86988" w:rsidP="00D86988">
      <w:pPr>
        <w:autoSpaceDE w:val="0"/>
        <w:autoSpaceDN w:val="0"/>
        <w:adjustRightInd w:val="0"/>
        <w:jc w:val="both"/>
        <w:rPr>
          <w:rFonts w:eastAsia="Calibri" w:cs="Arial"/>
          <w:sz w:val="22"/>
          <w:szCs w:val="22"/>
          <w:highlight w:val="cyan"/>
        </w:rPr>
      </w:pPr>
    </w:p>
    <w:p w14:paraId="300C34CD" w14:textId="3ACDFA9F" w:rsidR="004C4C5E" w:rsidRPr="00B066DE" w:rsidRDefault="2F790B7C" w:rsidP="003213F9">
      <w:pPr>
        <w:numPr>
          <w:ilvl w:val="0"/>
          <w:numId w:val="5"/>
        </w:numPr>
        <w:rPr>
          <w:rFonts w:cs="Arial"/>
          <w:b/>
          <w:bCs/>
          <w:lang w:val="en-US"/>
        </w:rPr>
      </w:pPr>
      <w:r w:rsidRPr="00B066DE">
        <w:rPr>
          <w:rFonts w:cs="Arial"/>
          <w:b/>
          <w:bCs/>
          <w:lang w:val="en-US"/>
        </w:rPr>
        <w:t>How we may use your personal information</w:t>
      </w:r>
    </w:p>
    <w:p w14:paraId="5F525AF6" w14:textId="77777777" w:rsidR="0066593F" w:rsidRPr="00B066DE" w:rsidRDefault="0066593F" w:rsidP="0066593F">
      <w:pPr>
        <w:ind w:left="360"/>
        <w:rPr>
          <w:rFonts w:cs="Arial"/>
          <w:b/>
          <w:bCs/>
          <w:lang w:val="en-US"/>
        </w:rPr>
      </w:pPr>
    </w:p>
    <w:p w14:paraId="75787BEF" w14:textId="77777777" w:rsidR="004C4C5E" w:rsidRPr="00B066DE" w:rsidRDefault="2F790B7C" w:rsidP="1AF240B2">
      <w:pPr>
        <w:pStyle w:val="Heading1"/>
        <w:numPr>
          <w:ilvl w:val="1"/>
          <w:numId w:val="5"/>
        </w:numPr>
        <w:rPr>
          <w:b w:val="0"/>
          <w:bCs w:val="0"/>
          <w:color w:val="000000"/>
          <w:sz w:val="22"/>
          <w:szCs w:val="22"/>
        </w:rPr>
      </w:pPr>
      <w:r w:rsidRPr="00B066DE">
        <w:rPr>
          <w:b w:val="0"/>
          <w:bCs w:val="0"/>
          <w:color w:val="000000" w:themeColor="text1"/>
          <w:sz w:val="22"/>
          <w:szCs w:val="22"/>
        </w:rPr>
        <w:lastRenderedPageBreak/>
        <w:t>For further information on how we process your personal information, please see the Privacy Notice on our website:</w:t>
      </w:r>
      <w:r w:rsidR="0A1A6810" w:rsidRPr="00B066DE">
        <w:rPr>
          <w:b w:val="0"/>
          <w:bCs w:val="0"/>
          <w:color w:val="000000" w:themeColor="text1"/>
          <w:sz w:val="22"/>
          <w:szCs w:val="22"/>
        </w:rPr>
        <w:t xml:space="preserve"> </w:t>
      </w:r>
      <w:hyperlink r:id="rId18">
        <w:r w:rsidR="0A1A6810" w:rsidRPr="00B066DE">
          <w:rPr>
            <w:rStyle w:val="Hyperlink"/>
            <w:b w:val="0"/>
            <w:bCs w:val="0"/>
            <w:sz w:val="22"/>
            <w:szCs w:val="22"/>
          </w:rPr>
          <w:t>https://sportscotland.org.uk/media/4932/general-privacy-notice-amended-31719.pdf</w:t>
        </w:r>
      </w:hyperlink>
      <w:r w:rsidR="0A1A6810" w:rsidRPr="00B066DE">
        <w:rPr>
          <w:b w:val="0"/>
          <w:bCs w:val="0"/>
          <w:color w:val="000000" w:themeColor="text1"/>
          <w:sz w:val="22"/>
          <w:szCs w:val="22"/>
        </w:rPr>
        <w:t xml:space="preserve"> </w:t>
      </w:r>
    </w:p>
    <w:p w14:paraId="2A378799" w14:textId="77777777" w:rsidR="004C4C5E" w:rsidRPr="00B066DE" w:rsidRDefault="004C4C5E" w:rsidP="008201AD">
      <w:pPr>
        <w:pStyle w:val="Heading1"/>
        <w:ind w:left="792"/>
        <w:rPr>
          <w:b w:val="0"/>
          <w:color w:val="000000"/>
          <w:sz w:val="22"/>
        </w:rPr>
      </w:pPr>
    </w:p>
    <w:p w14:paraId="2F59B127" w14:textId="77777777" w:rsidR="004C4C5E" w:rsidRPr="00B066DE" w:rsidRDefault="2F790B7C" w:rsidP="1AF240B2">
      <w:pPr>
        <w:pStyle w:val="Heading1"/>
        <w:numPr>
          <w:ilvl w:val="1"/>
          <w:numId w:val="5"/>
        </w:numPr>
        <w:rPr>
          <w:b w:val="0"/>
          <w:bCs w:val="0"/>
          <w:color w:val="000000"/>
          <w:sz w:val="22"/>
          <w:szCs w:val="22"/>
        </w:rPr>
      </w:pPr>
      <w:r w:rsidRPr="00B066DE">
        <w:rPr>
          <w:b w:val="0"/>
          <w:bCs w:val="0"/>
          <w:color w:val="000000" w:themeColor="text1"/>
          <w:sz w:val="22"/>
          <w:szCs w:val="22"/>
        </w:rPr>
        <w:t>We will use the personal information</w:t>
      </w:r>
      <w:r w:rsidR="3010A2B1" w:rsidRPr="00B066DE">
        <w:rPr>
          <w:b w:val="0"/>
          <w:bCs w:val="0"/>
          <w:color w:val="000000" w:themeColor="text1"/>
          <w:sz w:val="22"/>
          <w:szCs w:val="22"/>
        </w:rPr>
        <w:t xml:space="preserve"> you</w:t>
      </w:r>
      <w:r w:rsidRPr="00B066DE">
        <w:rPr>
          <w:b w:val="0"/>
          <w:bCs w:val="0"/>
          <w:color w:val="000000" w:themeColor="text1"/>
          <w:sz w:val="22"/>
          <w:szCs w:val="22"/>
        </w:rPr>
        <w:t xml:space="preserve"> provide to us </w:t>
      </w:r>
      <w:proofErr w:type="gramStart"/>
      <w:r w:rsidRPr="00B066DE">
        <w:rPr>
          <w:b w:val="0"/>
          <w:bCs w:val="0"/>
          <w:color w:val="000000" w:themeColor="text1"/>
          <w:sz w:val="22"/>
          <w:szCs w:val="22"/>
        </w:rPr>
        <w:t>to</w:t>
      </w:r>
      <w:proofErr w:type="gramEnd"/>
      <w:r w:rsidRPr="00B066DE">
        <w:rPr>
          <w:b w:val="0"/>
          <w:bCs w:val="0"/>
          <w:color w:val="000000" w:themeColor="text1"/>
          <w:sz w:val="22"/>
          <w:szCs w:val="22"/>
        </w:rPr>
        <w:t xml:space="preserve">: </w:t>
      </w:r>
    </w:p>
    <w:p w14:paraId="1EEE0454" w14:textId="77777777" w:rsidR="004C4C5E" w:rsidRPr="00B066DE" w:rsidRDefault="004C4C5E" w:rsidP="004C4C5E">
      <w:pPr>
        <w:rPr>
          <w:rFonts w:cs="Arial"/>
          <w:sz w:val="22"/>
          <w:szCs w:val="22"/>
          <w:lang w:val="en-US"/>
        </w:rPr>
      </w:pPr>
    </w:p>
    <w:p w14:paraId="2C28D838" w14:textId="6E997E02" w:rsidR="004C4C5E" w:rsidRPr="00B066DE" w:rsidRDefault="2F790B7C" w:rsidP="003213F9">
      <w:pPr>
        <w:numPr>
          <w:ilvl w:val="0"/>
          <w:numId w:val="6"/>
        </w:numPr>
        <w:rPr>
          <w:rFonts w:cs="Arial"/>
          <w:sz w:val="22"/>
          <w:szCs w:val="22"/>
          <w:lang w:val="en-US"/>
        </w:rPr>
      </w:pPr>
      <w:r w:rsidRPr="00B066DE">
        <w:rPr>
          <w:rFonts w:cs="Arial"/>
          <w:sz w:val="22"/>
          <w:szCs w:val="22"/>
          <w:lang w:val="en-US"/>
        </w:rPr>
        <w:t>Provide the services</w:t>
      </w:r>
      <w:r w:rsidR="45F746B3" w:rsidRPr="00B066DE">
        <w:rPr>
          <w:rFonts w:cs="Arial"/>
          <w:sz w:val="22"/>
          <w:szCs w:val="22"/>
          <w:lang w:val="en-US"/>
        </w:rPr>
        <w:t xml:space="preserve"> for the performance of this </w:t>
      </w:r>
      <w:r w:rsidR="2F380CBF" w:rsidRPr="00B066DE">
        <w:rPr>
          <w:rFonts w:cs="Arial"/>
          <w:sz w:val="22"/>
          <w:szCs w:val="22"/>
          <w:lang w:val="en-US"/>
        </w:rPr>
        <w:t>contract.</w:t>
      </w:r>
    </w:p>
    <w:p w14:paraId="35FB9DAF" w14:textId="77777777" w:rsidR="004C4C5E" w:rsidRPr="00B066DE" w:rsidRDefault="004C4C5E" w:rsidP="003213F9">
      <w:pPr>
        <w:numPr>
          <w:ilvl w:val="0"/>
          <w:numId w:val="6"/>
        </w:numPr>
        <w:rPr>
          <w:rFonts w:cs="Arial"/>
          <w:sz w:val="22"/>
          <w:szCs w:val="22"/>
          <w:lang w:val="en-US"/>
        </w:rPr>
      </w:pPr>
      <w:r w:rsidRPr="00B066DE">
        <w:rPr>
          <w:rFonts w:cs="Arial"/>
          <w:sz w:val="22"/>
          <w:szCs w:val="22"/>
          <w:lang w:val="en-US"/>
        </w:rPr>
        <w:t>Process your payment for such services; and</w:t>
      </w:r>
    </w:p>
    <w:p w14:paraId="10DD050A" w14:textId="77777777" w:rsidR="004C4C5E" w:rsidRPr="00B066DE" w:rsidRDefault="004C4C5E" w:rsidP="003213F9">
      <w:pPr>
        <w:numPr>
          <w:ilvl w:val="0"/>
          <w:numId w:val="6"/>
        </w:numPr>
        <w:rPr>
          <w:rFonts w:cs="Arial"/>
          <w:sz w:val="22"/>
          <w:szCs w:val="22"/>
          <w:lang w:val="en-US"/>
        </w:rPr>
      </w:pPr>
      <w:r w:rsidRPr="00B066DE">
        <w:rPr>
          <w:rFonts w:cs="Arial"/>
          <w:sz w:val="22"/>
          <w:szCs w:val="22"/>
          <w:lang w:val="en-US"/>
        </w:rPr>
        <w:t>If you agreed to this during the application process, to inform you about similar products and services that we provide, but you may stop receiving these communications at any time by contacting us.</w:t>
      </w:r>
    </w:p>
    <w:p w14:paraId="0A170888" w14:textId="77777777" w:rsidR="004C4C5E" w:rsidRPr="00B066DE" w:rsidRDefault="004C4C5E" w:rsidP="004C4C5E">
      <w:pPr>
        <w:rPr>
          <w:rFonts w:cs="Arial"/>
          <w:sz w:val="22"/>
          <w:szCs w:val="22"/>
          <w:lang w:val="en-US"/>
        </w:rPr>
      </w:pPr>
    </w:p>
    <w:p w14:paraId="30AF1037" w14:textId="77777777" w:rsidR="00DA5531" w:rsidRPr="00B066DE" w:rsidRDefault="2F790B7C" w:rsidP="7874DB8B">
      <w:pPr>
        <w:pStyle w:val="Heading1"/>
        <w:numPr>
          <w:ilvl w:val="1"/>
          <w:numId w:val="5"/>
        </w:numPr>
        <w:rPr>
          <w:b w:val="0"/>
          <w:bCs w:val="0"/>
          <w:color w:val="000000"/>
          <w:sz w:val="22"/>
          <w:szCs w:val="22"/>
        </w:rPr>
      </w:pPr>
      <w:r w:rsidRPr="00B066DE">
        <w:rPr>
          <w:b w:val="0"/>
          <w:bCs w:val="0"/>
          <w:color w:val="000000" w:themeColor="text1"/>
          <w:sz w:val="22"/>
          <w:szCs w:val="22"/>
        </w:rPr>
        <w:t>We will only give your personal information to third parties where the law either requires or allows us to do so.</w:t>
      </w:r>
    </w:p>
    <w:p w14:paraId="470DDA68" w14:textId="77777777" w:rsidR="003A4C08" w:rsidRPr="00B066DE" w:rsidRDefault="003A4C08" w:rsidP="7874DB8B">
      <w:pPr>
        <w:rPr>
          <w:rFonts w:cs="Arial"/>
          <w:b/>
          <w:bCs/>
        </w:rPr>
      </w:pPr>
    </w:p>
    <w:p w14:paraId="7980AC1B" w14:textId="516F3D1C" w:rsidR="00DA5531" w:rsidRPr="00B066DE" w:rsidRDefault="6EC0B675" w:rsidP="6D6745C2">
      <w:pPr>
        <w:pStyle w:val="Heading1"/>
        <w:numPr>
          <w:ilvl w:val="1"/>
          <w:numId w:val="5"/>
        </w:numPr>
        <w:rPr>
          <w:b w:val="0"/>
          <w:bCs w:val="0"/>
          <w:color w:val="000000"/>
          <w:sz w:val="22"/>
          <w:szCs w:val="22"/>
        </w:rPr>
      </w:pPr>
      <w:r w:rsidRPr="00B066DE">
        <w:rPr>
          <w:b w:val="0"/>
          <w:bCs w:val="0"/>
          <w:color w:val="000000" w:themeColor="text1"/>
          <w:sz w:val="22"/>
          <w:szCs w:val="22"/>
        </w:rPr>
        <w:t>For Photography and Videography, please see the separate Consent Form detailing how we process person</w:t>
      </w:r>
      <w:r w:rsidR="74D0B52F" w:rsidRPr="00B066DE">
        <w:rPr>
          <w:b w:val="0"/>
          <w:bCs w:val="0"/>
          <w:color w:val="000000" w:themeColor="text1"/>
          <w:sz w:val="22"/>
          <w:szCs w:val="22"/>
        </w:rPr>
        <w:t xml:space="preserve">al </w:t>
      </w:r>
      <w:r w:rsidRPr="00B066DE">
        <w:rPr>
          <w:b w:val="0"/>
          <w:bCs w:val="0"/>
          <w:color w:val="000000" w:themeColor="text1"/>
          <w:sz w:val="22"/>
          <w:szCs w:val="22"/>
        </w:rPr>
        <w:t>data.</w:t>
      </w:r>
    </w:p>
    <w:p w14:paraId="58579054" w14:textId="77777777" w:rsidR="000F03E8" w:rsidRPr="00B066DE" w:rsidRDefault="000F03E8" w:rsidP="00D51F38">
      <w:pPr>
        <w:rPr>
          <w:rFonts w:cs="Arial"/>
          <w:strike/>
          <w:lang w:val="en-US"/>
        </w:rPr>
      </w:pPr>
    </w:p>
    <w:p w14:paraId="3248BE8F" w14:textId="77777777" w:rsidR="00D86988" w:rsidRPr="00B066DE" w:rsidRDefault="00D86988" w:rsidP="00D86988">
      <w:pPr>
        <w:rPr>
          <w:rFonts w:cs="Arial"/>
          <w:lang w:val="en-US"/>
        </w:rPr>
      </w:pPr>
    </w:p>
    <w:p w14:paraId="2BC337D6" w14:textId="77777777" w:rsidR="00003AD8" w:rsidRPr="00B066DE" w:rsidRDefault="096164B0" w:rsidP="003213F9">
      <w:pPr>
        <w:numPr>
          <w:ilvl w:val="0"/>
          <w:numId w:val="5"/>
        </w:numPr>
        <w:rPr>
          <w:rFonts w:cs="Arial"/>
          <w:b/>
          <w:bCs/>
          <w:lang w:val="en-US"/>
        </w:rPr>
      </w:pPr>
      <w:r w:rsidRPr="00B066DE">
        <w:rPr>
          <w:rFonts w:cs="Arial"/>
          <w:b/>
          <w:bCs/>
          <w:lang w:val="en-US"/>
        </w:rPr>
        <w:t>Other Important Terms</w:t>
      </w:r>
    </w:p>
    <w:p w14:paraId="7B41D5F2" w14:textId="77777777" w:rsidR="005E7197" w:rsidRPr="00B066DE" w:rsidRDefault="005E7197" w:rsidP="008201AD">
      <w:pPr>
        <w:pStyle w:val="Heading1"/>
        <w:ind w:left="792"/>
        <w:rPr>
          <w:b w:val="0"/>
          <w:color w:val="000000"/>
          <w:sz w:val="22"/>
        </w:rPr>
      </w:pPr>
    </w:p>
    <w:p w14:paraId="27B99083" w14:textId="5400B50C" w:rsidR="005E7197" w:rsidRPr="00B066DE" w:rsidRDefault="1C367FE1" w:rsidP="1AF240B2">
      <w:pPr>
        <w:pStyle w:val="Heading1"/>
        <w:numPr>
          <w:ilvl w:val="1"/>
          <w:numId w:val="5"/>
        </w:numPr>
        <w:rPr>
          <w:b w:val="0"/>
          <w:bCs w:val="0"/>
          <w:color w:val="000000"/>
          <w:sz w:val="22"/>
          <w:szCs w:val="22"/>
        </w:rPr>
      </w:pPr>
      <w:r w:rsidRPr="00B066DE">
        <w:rPr>
          <w:b w:val="0"/>
          <w:bCs w:val="0"/>
          <w:color w:val="000000" w:themeColor="text1"/>
          <w:sz w:val="22"/>
          <w:szCs w:val="22"/>
        </w:rPr>
        <w:t>Nobody else has any rights under this contract. This contract is between you and us. No other person shall have any rights to enforce any of its terms</w:t>
      </w:r>
      <w:r w:rsidR="5F20DF8D" w:rsidRPr="00B066DE">
        <w:rPr>
          <w:b w:val="0"/>
          <w:bCs w:val="0"/>
          <w:color w:val="000000" w:themeColor="text1"/>
          <w:sz w:val="22"/>
          <w:szCs w:val="22"/>
        </w:rPr>
        <w:t>.</w:t>
      </w:r>
    </w:p>
    <w:p w14:paraId="14E9C523" w14:textId="77777777" w:rsidR="000337B0" w:rsidRPr="00B066DE" w:rsidRDefault="000337B0" w:rsidP="008201AD">
      <w:pPr>
        <w:pStyle w:val="Heading1"/>
        <w:ind w:left="792"/>
        <w:rPr>
          <w:b w:val="0"/>
          <w:color w:val="000000"/>
          <w:sz w:val="22"/>
        </w:rPr>
      </w:pPr>
    </w:p>
    <w:p w14:paraId="673C977E" w14:textId="77777777" w:rsidR="000337B0" w:rsidRPr="00B066DE" w:rsidRDefault="1C367FE1" w:rsidP="1AF240B2">
      <w:pPr>
        <w:pStyle w:val="Heading1"/>
        <w:numPr>
          <w:ilvl w:val="1"/>
          <w:numId w:val="5"/>
        </w:numPr>
        <w:rPr>
          <w:b w:val="0"/>
          <w:bCs w:val="0"/>
          <w:color w:val="000000"/>
          <w:sz w:val="22"/>
          <w:szCs w:val="22"/>
        </w:rPr>
      </w:pPr>
      <w:r w:rsidRPr="00B066DE">
        <w:rPr>
          <w:b w:val="0"/>
          <w:bCs w:val="0"/>
          <w:color w:val="000000" w:themeColor="text1"/>
          <w:sz w:val="22"/>
          <w:szCs w:val="22"/>
        </w:rPr>
        <w:t xml:space="preserve">If </w:t>
      </w:r>
      <w:r w:rsidR="12038342" w:rsidRPr="00B066DE">
        <w:rPr>
          <w:b w:val="0"/>
          <w:bCs w:val="0"/>
          <w:color w:val="000000" w:themeColor="text1"/>
          <w:sz w:val="22"/>
          <w:szCs w:val="22"/>
        </w:rPr>
        <w:t>a court finds part of this contract illegal, the rest will continue in force. Each of the paragraphs of these terms operates separately. If any court or relevant authority decides that any of them are unlawful, the remaining paragraphs will remain in full force and effect.</w:t>
      </w:r>
    </w:p>
    <w:p w14:paraId="1A8CBD6E" w14:textId="77777777" w:rsidR="00557831" w:rsidRPr="00B066DE" w:rsidRDefault="00557831" w:rsidP="008201AD">
      <w:pPr>
        <w:pStyle w:val="Heading1"/>
        <w:ind w:left="792"/>
        <w:rPr>
          <w:b w:val="0"/>
          <w:color w:val="000000"/>
          <w:sz w:val="22"/>
        </w:rPr>
      </w:pPr>
    </w:p>
    <w:p w14:paraId="244BD3B8" w14:textId="34715E31" w:rsidR="00557831" w:rsidRPr="00B066DE" w:rsidRDefault="6641E105" w:rsidP="1AF240B2">
      <w:pPr>
        <w:pStyle w:val="Heading1"/>
        <w:numPr>
          <w:ilvl w:val="1"/>
          <w:numId w:val="5"/>
        </w:numPr>
        <w:rPr>
          <w:b w:val="0"/>
          <w:bCs w:val="0"/>
          <w:color w:val="000000"/>
          <w:sz w:val="22"/>
          <w:szCs w:val="22"/>
        </w:rPr>
      </w:pPr>
      <w:r w:rsidRPr="00B066DE">
        <w:rPr>
          <w:color w:val="000000" w:themeColor="text1"/>
          <w:sz w:val="22"/>
          <w:szCs w:val="22"/>
        </w:rPr>
        <w:t>Which laws apply to this contract and where you may bring legal proceedings</w:t>
      </w:r>
      <w:r w:rsidRPr="00B066DE">
        <w:rPr>
          <w:b w:val="0"/>
          <w:bCs w:val="0"/>
          <w:color w:val="000000" w:themeColor="text1"/>
          <w:sz w:val="22"/>
          <w:szCs w:val="22"/>
        </w:rPr>
        <w:t xml:space="preserve">. These terms are governed by Scottish </w:t>
      </w:r>
      <w:r w:rsidR="7C3F35C4" w:rsidRPr="00B066DE">
        <w:rPr>
          <w:b w:val="0"/>
          <w:bCs w:val="0"/>
          <w:color w:val="000000" w:themeColor="text1"/>
          <w:sz w:val="22"/>
          <w:szCs w:val="22"/>
        </w:rPr>
        <w:t>Law,</w:t>
      </w:r>
      <w:r w:rsidRPr="00B066DE">
        <w:rPr>
          <w:b w:val="0"/>
          <w:bCs w:val="0"/>
          <w:color w:val="000000" w:themeColor="text1"/>
          <w:sz w:val="22"/>
          <w:szCs w:val="22"/>
        </w:rPr>
        <w:t xml:space="preserve"> and you can bring legal proceedings in respect of the services in Scottish courts. </w:t>
      </w:r>
    </w:p>
    <w:p w14:paraId="0C05FA83" w14:textId="77777777" w:rsidR="0057171C" w:rsidRPr="00B066DE" w:rsidRDefault="0057171C" w:rsidP="008201AD">
      <w:pPr>
        <w:pStyle w:val="Heading1"/>
        <w:ind w:left="792"/>
        <w:rPr>
          <w:b w:val="0"/>
          <w:color w:val="000000"/>
          <w:sz w:val="22"/>
        </w:rPr>
      </w:pPr>
    </w:p>
    <w:p w14:paraId="5C681DB3" w14:textId="35FD59B4" w:rsidR="003A7F1C" w:rsidRPr="00B066DE" w:rsidRDefault="00E46FDF" w:rsidP="7874DB8B">
      <w:pPr>
        <w:pStyle w:val="Heading1"/>
        <w:numPr>
          <w:ilvl w:val="1"/>
          <w:numId w:val="5"/>
        </w:numPr>
        <w:rPr>
          <w:b w:val="0"/>
          <w:bCs w:val="0"/>
          <w:color w:val="000000"/>
          <w:sz w:val="22"/>
          <w:szCs w:val="22"/>
        </w:rPr>
      </w:pPr>
      <w:r w:rsidRPr="00B066DE">
        <w:rPr>
          <w:b w:val="0"/>
          <w:bCs w:val="0"/>
          <w:color w:val="000000" w:themeColor="text1"/>
          <w:sz w:val="22"/>
          <w:szCs w:val="22"/>
        </w:rPr>
        <w:t>Should you be dissatisfied with any aspect of your membership or services received, please contact the Guest Support Manager in the first instance to discuss.</w:t>
      </w:r>
      <w:r w:rsidR="000F0B7D" w:rsidRPr="00B066DE">
        <w:rPr>
          <w:b w:val="0"/>
          <w:bCs w:val="0"/>
          <w:color w:val="000000" w:themeColor="text1"/>
          <w:sz w:val="22"/>
          <w:szCs w:val="22"/>
        </w:rPr>
        <w:t xml:space="preserve"> If you remain </w:t>
      </w:r>
      <w:r w:rsidR="000C664B" w:rsidRPr="00B066DE">
        <w:rPr>
          <w:b w:val="0"/>
          <w:bCs w:val="0"/>
          <w:color w:val="000000" w:themeColor="text1"/>
          <w:sz w:val="22"/>
          <w:szCs w:val="22"/>
        </w:rPr>
        <w:t>dissatisfied,</w:t>
      </w:r>
      <w:r w:rsidR="000F0B7D" w:rsidRPr="00B066DE">
        <w:rPr>
          <w:b w:val="0"/>
          <w:bCs w:val="0"/>
          <w:color w:val="000000" w:themeColor="text1"/>
          <w:sz w:val="22"/>
          <w:szCs w:val="22"/>
        </w:rPr>
        <w:t xml:space="preserve"> please consult </w:t>
      </w:r>
      <w:r w:rsidR="006439AD" w:rsidRPr="00B066DE">
        <w:rPr>
          <w:b w:val="0"/>
          <w:bCs w:val="0"/>
          <w:color w:val="000000" w:themeColor="text1"/>
          <w:sz w:val="22"/>
          <w:szCs w:val="22"/>
        </w:rPr>
        <w:t>our Complaints Policy for further information</w:t>
      </w:r>
      <w:r w:rsidR="31CA9C2B" w:rsidRPr="00B066DE">
        <w:rPr>
          <w:b w:val="0"/>
          <w:bCs w:val="0"/>
          <w:color w:val="000000" w:themeColor="text1"/>
          <w:sz w:val="22"/>
          <w:szCs w:val="22"/>
        </w:rPr>
        <w:t xml:space="preserve">: - </w:t>
      </w:r>
    </w:p>
    <w:p w14:paraId="0B94A2E0" w14:textId="191E3AE5" w:rsidR="1AF240B2" w:rsidRPr="00B066DE" w:rsidRDefault="1AF240B2" w:rsidP="1AF240B2">
      <w:pPr>
        <w:rPr>
          <w:rFonts w:cs="Arial"/>
        </w:rPr>
      </w:pPr>
    </w:p>
    <w:p w14:paraId="59ED00CA" w14:textId="3C3DEFE6" w:rsidR="6169584D" w:rsidRPr="00B066DE" w:rsidRDefault="6169584D" w:rsidP="6169584D">
      <w:pPr>
        <w:ind w:left="94"/>
        <w:rPr>
          <w:rFonts w:cs="Arial"/>
        </w:rPr>
      </w:pPr>
    </w:p>
    <w:p w14:paraId="657B1D96" w14:textId="77777777" w:rsidR="004E1A66" w:rsidRPr="00B066DE" w:rsidRDefault="50B9110D" w:rsidP="6D6745C2">
      <w:pPr>
        <w:numPr>
          <w:ilvl w:val="0"/>
          <w:numId w:val="5"/>
        </w:numPr>
        <w:rPr>
          <w:rFonts w:cs="Arial"/>
          <w:b/>
          <w:bCs/>
          <w:sz w:val="32"/>
          <w:szCs w:val="32"/>
          <w:lang w:val="en-US"/>
        </w:rPr>
      </w:pPr>
      <w:r w:rsidRPr="00B066DE">
        <w:rPr>
          <w:rFonts w:cs="Arial"/>
          <w:b/>
          <w:bCs/>
          <w:lang w:val="en-US"/>
        </w:rPr>
        <w:t xml:space="preserve"> </w:t>
      </w:r>
      <w:r w:rsidR="4917D2B5" w:rsidRPr="00B066DE">
        <w:rPr>
          <w:rFonts w:cs="Arial"/>
          <w:b/>
          <w:bCs/>
          <w:lang w:val="en-US"/>
        </w:rPr>
        <w:t>Agreemen</w:t>
      </w:r>
      <w:r w:rsidR="43E2ABEA" w:rsidRPr="00B066DE">
        <w:rPr>
          <w:rFonts w:cs="Arial"/>
          <w:b/>
          <w:bCs/>
          <w:lang w:val="en-US"/>
        </w:rPr>
        <w:t>t</w:t>
      </w:r>
    </w:p>
    <w:p w14:paraId="3F2AE174" w14:textId="77777777" w:rsidR="00C01F33" w:rsidRPr="00B066DE" w:rsidRDefault="00C01F33" w:rsidP="480F6724">
      <w:pPr>
        <w:rPr>
          <w:rFonts w:cs="Arial"/>
          <w:b/>
          <w:sz w:val="32"/>
          <w:szCs w:val="32"/>
          <w:lang w:val="en-US"/>
        </w:rPr>
      </w:pPr>
    </w:p>
    <w:p w14:paraId="2B0E7964" w14:textId="72131D4B" w:rsidR="00C01F33" w:rsidRPr="00B066DE" w:rsidRDefault="726D7DFB" w:rsidP="7874DB8B">
      <w:pPr>
        <w:pStyle w:val="Heading1"/>
        <w:numPr>
          <w:ilvl w:val="1"/>
          <w:numId w:val="5"/>
        </w:numPr>
        <w:rPr>
          <w:rFonts w:eastAsia="Arial"/>
          <w:color w:val="000000" w:themeColor="text1"/>
        </w:rPr>
      </w:pPr>
      <w:r w:rsidRPr="00B066DE">
        <w:rPr>
          <w:b w:val="0"/>
          <w:bCs w:val="0"/>
          <w:color w:val="000000" w:themeColor="text1"/>
          <w:sz w:val="22"/>
          <w:szCs w:val="22"/>
        </w:rPr>
        <w:t xml:space="preserve">I have read and understood these Terms and </w:t>
      </w:r>
      <w:proofErr w:type="gramStart"/>
      <w:r w:rsidRPr="00B066DE">
        <w:rPr>
          <w:b w:val="0"/>
          <w:bCs w:val="0"/>
          <w:color w:val="000000" w:themeColor="text1"/>
          <w:sz w:val="22"/>
          <w:szCs w:val="22"/>
        </w:rPr>
        <w:t>Conditions</w:t>
      </w:r>
      <w:proofErr w:type="gramEnd"/>
      <w:r w:rsidRPr="00B066DE">
        <w:rPr>
          <w:b w:val="0"/>
          <w:bCs w:val="0"/>
          <w:color w:val="000000" w:themeColor="text1"/>
          <w:sz w:val="22"/>
          <w:szCs w:val="22"/>
        </w:rPr>
        <w:t xml:space="preserve"> </w:t>
      </w:r>
      <w:r w:rsidR="002A3EBB" w:rsidRPr="00B066DE">
        <w:rPr>
          <w:b w:val="0"/>
          <w:bCs w:val="0"/>
          <w:color w:val="000000" w:themeColor="text1"/>
          <w:sz w:val="22"/>
          <w:szCs w:val="22"/>
        </w:rPr>
        <w:t xml:space="preserve">including Fitness Code of </w:t>
      </w:r>
      <w:proofErr w:type="gramStart"/>
      <w:r w:rsidR="002A3EBB" w:rsidRPr="00B066DE">
        <w:rPr>
          <w:b w:val="0"/>
          <w:bCs w:val="0"/>
          <w:color w:val="000000" w:themeColor="text1"/>
          <w:sz w:val="22"/>
          <w:szCs w:val="22"/>
        </w:rPr>
        <w:t>Conduct</w:t>
      </w:r>
      <w:proofErr w:type="gramEnd"/>
      <w:r w:rsidR="002A3EBB" w:rsidRPr="00B066DE">
        <w:rPr>
          <w:b w:val="0"/>
          <w:bCs w:val="0"/>
          <w:color w:val="000000" w:themeColor="text1"/>
          <w:sz w:val="22"/>
          <w:szCs w:val="22"/>
        </w:rPr>
        <w:t xml:space="preserve"> </w:t>
      </w:r>
      <w:r w:rsidRPr="00B066DE">
        <w:rPr>
          <w:b w:val="0"/>
          <w:bCs w:val="0"/>
          <w:color w:val="000000" w:themeColor="text1"/>
          <w:sz w:val="22"/>
          <w:szCs w:val="22"/>
        </w:rPr>
        <w:t xml:space="preserve">and as a Member I agree to adhere to them. </w:t>
      </w:r>
    </w:p>
    <w:p w14:paraId="2A9FB727" w14:textId="77777777" w:rsidR="009D7204" w:rsidRPr="00B066DE" w:rsidRDefault="009D7204" w:rsidP="009C669C">
      <w:pPr>
        <w:rPr>
          <w:rFonts w:cs="Arial"/>
        </w:rPr>
      </w:pPr>
    </w:p>
    <w:p w14:paraId="4C420DC3" w14:textId="77777777" w:rsidR="009D7204" w:rsidRPr="00B066DE" w:rsidRDefault="009D7204" w:rsidP="009D7204">
      <w:pPr>
        <w:autoSpaceDE w:val="0"/>
        <w:autoSpaceDN w:val="0"/>
        <w:adjustRightInd w:val="0"/>
        <w:jc w:val="both"/>
        <w:rPr>
          <w:rFonts w:cs="Arial"/>
        </w:rPr>
      </w:pPr>
    </w:p>
    <w:p w14:paraId="1D16CD54" w14:textId="32E08B16" w:rsidR="009D7204" w:rsidRPr="00B066DE" w:rsidRDefault="4ED95D0E" w:rsidP="009D7204">
      <w:pPr>
        <w:autoSpaceDE w:val="0"/>
        <w:autoSpaceDN w:val="0"/>
        <w:adjustRightInd w:val="0"/>
        <w:jc w:val="both"/>
        <w:rPr>
          <w:rFonts w:cs="Arial"/>
        </w:rPr>
      </w:pPr>
      <w:r w:rsidRPr="00B066DE">
        <w:rPr>
          <w:rFonts w:cs="Arial"/>
        </w:rPr>
        <w:t xml:space="preserve">Name …………………………………………… </w:t>
      </w:r>
      <w:r w:rsidR="24703F55" w:rsidRPr="00B066DE">
        <w:rPr>
          <w:rFonts w:cs="Arial"/>
        </w:rPr>
        <w:t xml:space="preserve"> </w:t>
      </w:r>
      <w:r w:rsidRPr="00B066DE">
        <w:rPr>
          <w:rFonts w:cs="Arial"/>
        </w:rPr>
        <w:t>Date ……………………………………</w:t>
      </w:r>
      <w:r w:rsidR="04AA2006" w:rsidRPr="00B066DE">
        <w:rPr>
          <w:rFonts w:cs="Arial"/>
        </w:rPr>
        <w:t>….</w:t>
      </w:r>
    </w:p>
    <w:p w14:paraId="0ECFE10A" w14:textId="77777777" w:rsidR="008A4557" w:rsidRPr="00B066DE" w:rsidRDefault="008A4557" w:rsidP="009D7204">
      <w:pPr>
        <w:autoSpaceDE w:val="0"/>
        <w:autoSpaceDN w:val="0"/>
        <w:adjustRightInd w:val="0"/>
        <w:jc w:val="both"/>
        <w:rPr>
          <w:rFonts w:cs="Arial"/>
        </w:rPr>
      </w:pPr>
    </w:p>
    <w:p w14:paraId="57F90816" w14:textId="77777777" w:rsidR="00662C47" w:rsidRPr="00B066DE" w:rsidRDefault="00662C47" w:rsidP="009D7204">
      <w:pPr>
        <w:autoSpaceDE w:val="0"/>
        <w:autoSpaceDN w:val="0"/>
        <w:adjustRightInd w:val="0"/>
        <w:jc w:val="both"/>
        <w:rPr>
          <w:rFonts w:cs="Arial"/>
        </w:rPr>
      </w:pPr>
    </w:p>
    <w:p w14:paraId="2F3D8CC7" w14:textId="0CC7C500" w:rsidR="7874DB8B" w:rsidRPr="00B066DE" w:rsidRDefault="24703F55" w:rsidP="1AF240B2">
      <w:pPr>
        <w:jc w:val="both"/>
        <w:rPr>
          <w:rFonts w:cs="Arial"/>
        </w:rPr>
      </w:pPr>
      <w:r w:rsidRPr="00B066DE">
        <w:rPr>
          <w:rFonts w:cs="Arial"/>
        </w:rPr>
        <w:t>Signature ……………………………………………………………………………………</w:t>
      </w:r>
      <w:r w:rsidR="1272B863" w:rsidRPr="00B066DE">
        <w:rPr>
          <w:rFonts w:cs="Arial"/>
        </w:rPr>
        <w:t>….</w:t>
      </w:r>
    </w:p>
    <w:p w14:paraId="122CDFE5" w14:textId="77777777" w:rsidR="00713F6E" w:rsidRDefault="00713F6E" w:rsidP="00FF4CDB">
      <w:pPr>
        <w:autoSpaceDE w:val="0"/>
        <w:autoSpaceDN w:val="0"/>
        <w:adjustRightInd w:val="0"/>
        <w:rPr>
          <w:rFonts w:eastAsia="Arial" w:cs="Arial"/>
          <w:b/>
          <w:bCs/>
          <w:lang w:val="en-US"/>
        </w:rPr>
      </w:pPr>
    </w:p>
    <w:p w14:paraId="6B4ED9C1" w14:textId="77777777" w:rsidR="009638D5" w:rsidRDefault="009638D5" w:rsidP="00FF4CDB">
      <w:pPr>
        <w:autoSpaceDE w:val="0"/>
        <w:autoSpaceDN w:val="0"/>
        <w:adjustRightInd w:val="0"/>
        <w:rPr>
          <w:rFonts w:eastAsia="Arial" w:cs="Arial"/>
          <w:b/>
          <w:bCs/>
          <w:lang w:val="en-US"/>
        </w:rPr>
      </w:pPr>
    </w:p>
    <w:p w14:paraId="56967A8B" w14:textId="52AA536A" w:rsidR="00FF4CDB" w:rsidRPr="00247A33" w:rsidRDefault="00FF4CDB" w:rsidP="00FF4CDB">
      <w:pPr>
        <w:autoSpaceDE w:val="0"/>
        <w:autoSpaceDN w:val="0"/>
        <w:adjustRightInd w:val="0"/>
        <w:rPr>
          <w:rFonts w:eastAsia="Arial" w:cs="Arial"/>
          <w:b/>
          <w:bCs/>
          <w:lang w:val="en-US"/>
        </w:rPr>
      </w:pPr>
      <w:r w:rsidRPr="00247A33">
        <w:rPr>
          <w:rFonts w:eastAsia="Arial" w:cs="Arial"/>
          <w:b/>
          <w:bCs/>
          <w:lang w:val="en-US"/>
        </w:rPr>
        <w:t xml:space="preserve">Fitness Code of Conduct  </w:t>
      </w:r>
    </w:p>
    <w:p w14:paraId="65E819CF" w14:textId="77777777" w:rsidR="00FF4CDB" w:rsidRPr="00247A33" w:rsidRDefault="00FF4CDB" w:rsidP="00FF4CDB">
      <w:pPr>
        <w:autoSpaceDE w:val="0"/>
        <w:autoSpaceDN w:val="0"/>
        <w:adjustRightInd w:val="0"/>
        <w:rPr>
          <w:rFonts w:eastAsia="Arial" w:cs="Arial"/>
          <w:lang w:val="en"/>
        </w:rPr>
      </w:pPr>
    </w:p>
    <w:p w14:paraId="143308F2" w14:textId="4ADCEDDB" w:rsidR="00FF4CDB" w:rsidRPr="00247A33" w:rsidRDefault="00BB713F" w:rsidP="00FF4CDB">
      <w:pPr>
        <w:numPr>
          <w:ilvl w:val="0"/>
          <w:numId w:val="21"/>
        </w:numPr>
        <w:rPr>
          <w:rFonts w:cs="Arial"/>
          <w:lang w:val="en-US"/>
        </w:rPr>
      </w:pPr>
      <w:r>
        <w:rPr>
          <w:rFonts w:cs="Arial"/>
          <w:lang w:val="en-US"/>
        </w:rPr>
        <w:t xml:space="preserve">Members should use their own personal fitness suite band for access to the fitness </w:t>
      </w:r>
      <w:r w:rsidR="001C2A52">
        <w:rPr>
          <w:rFonts w:cs="Arial"/>
          <w:lang w:val="en-US"/>
        </w:rPr>
        <w:t>suite. S</w:t>
      </w:r>
      <w:r w:rsidR="00FF4CDB" w:rsidRPr="00247A33">
        <w:rPr>
          <w:rFonts w:cs="Arial"/>
          <w:lang w:val="en-US"/>
        </w:rPr>
        <w:t>haring of member bands is strictly prohibited and may result in membership cancellation.  Please attend reception if you forget</w:t>
      </w:r>
      <w:r w:rsidR="001C2A52">
        <w:rPr>
          <w:rFonts w:cs="Arial"/>
          <w:lang w:val="en-US"/>
        </w:rPr>
        <w:t xml:space="preserve"> your </w:t>
      </w:r>
      <w:r w:rsidR="00FF4CDB" w:rsidRPr="00247A33">
        <w:rPr>
          <w:rFonts w:cs="Arial"/>
          <w:lang w:val="en-US"/>
        </w:rPr>
        <w:t>band</w:t>
      </w:r>
      <w:r w:rsidR="00115FFE" w:rsidRPr="00247A33">
        <w:rPr>
          <w:rFonts w:cs="Arial"/>
          <w:lang w:val="en-US"/>
        </w:rPr>
        <w:t>, replacement bands can be purchased during reception opening hours at a cost of £5 per band.</w:t>
      </w:r>
    </w:p>
    <w:p w14:paraId="04EAF13A" w14:textId="77777777" w:rsidR="00FF4CDB" w:rsidRPr="00247A33" w:rsidRDefault="00FF4CDB" w:rsidP="00FF4CDB">
      <w:pPr>
        <w:autoSpaceDE w:val="0"/>
        <w:autoSpaceDN w:val="0"/>
        <w:adjustRightInd w:val="0"/>
        <w:rPr>
          <w:rFonts w:cs="Arial"/>
          <w:lang w:val="en"/>
        </w:rPr>
      </w:pPr>
    </w:p>
    <w:p w14:paraId="4434F238" w14:textId="77C675C9" w:rsidR="00FF4CDB" w:rsidRPr="00247A33" w:rsidRDefault="00FF4CDB" w:rsidP="00FF4CDB">
      <w:pPr>
        <w:numPr>
          <w:ilvl w:val="0"/>
          <w:numId w:val="21"/>
        </w:numPr>
        <w:autoSpaceDE w:val="0"/>
        <w:autoSpaceDN w:val="0"/>
        <w:adjustRightInd w:val="0"/>
        <w:rPr>
          <w:rFonts w:cs="Arial"/>
          <w:lang w:val="en-US"/>
        </w:rPr>
      </w:pPr>
      <w:r w:rsidRPr="00247A33">
        <w:rPr>
          <w:rFonts w:cs="Arial"/>
          <w:lang w:val="en-US"/>
        </w:rPr>
        <w:t>No bags, jackets or other personal belongings to be taken into the fitness suite, use lockers provided.</w:t>
      </w:r>
      <w:r w:rsidR="00115FFE" w:rsidRPr="00247A33">
        <w:rPr>
          <w:rFonts w:cs="Arial"/>
          <w:lang w:val="en-US"/>
        </w:rPr>
        <w:t xml:space="preserve">  Own </w:t>
      </w:r>
      <w:r w:rsidR="00092D12" w:rsidRPr="00247A33">
        <w:rPr>
          <w:rFonts w:cs="Arial"/>
          <w:lang w:val="en-US"/>
        </w:rPr>
        <w:t xml:space="preserve">padlock required. </w:t>
      </w:r>
    </w:p>
    <w:p w14:paraId="4BFE2529" w14:textId="77777777" w:rsidR="00FF4CDB" w:rsidRPr="00247A33" w:rsidRDefault="00FF4CDB" w:rsidP="00FF4CDB">
      <w:pPr>
        <w:pStyle w:val="ListParagraph"/>
        <w:rPr>
          <w:rFonts w:cs="Arial"/>
          <w:lang w:val="en"/>
        </w:rPr>
      </w:pPr>
    </w:p>
    <w:p w14:paraId="6FE46850" w14:textId="2E3555F7" w:rsidR="00FF4CDB" w:rsidRDefault="00FF4CDB" w:rsidP="00FF4CDB">
      <w:pPr>
        <w:numPr>
          <w:ilvl w:val="0"/>
          <w:numId w:val="21"/>
        </w:numPr>
        <w:autoSpaceDE w:val="0"/>
        <w:autoSpaceDN w:val="0"/>
        <w:adjustRightInd w:val="0"/>
        <w:rPr>
          <w:rFonts w:cs="Arial"/>
          <w:lang w:val="en-US"/>
        </w:rPr>
      </w:pPr>
      <w:r w:rsidRPr="00247A33">
        <w:rPr>
          <w:rFonts w:cs="Arial"/>
          <w:lang w:val="en-US"/>
        </w:rPr>
        <w:t xml:space="preserve">Clean equipment after each use &amp; return to </w:t>
      </w:r>
      <w:r w:rsidR="00092D12" w:rsidRPr="00247A33">
        <w:rPr>
          <w:rFonts w:cs="Arial"/>
          <w:lang w:val="en-US"/>
        </w:rPr>
        <w:t>storage position, where applicable.</w:t>
      </w:r>
    </w:p>
    <w:p w14:paraId="08B39EC9" w14:textId="77777777" w:rsidR="00D00AC6" w:rsidRDefault="00D00AC6" w:rsidP="00D00AC6">
      <w:pPr>
        <w:pStyle w:val="ListParagraph"/>
        <w:rPr>
          <w:rFonts w:cs="Arial"/>
          <w:lang w:val="en-US"/>
        </w:rPr>
      </w:pPr>
    </w:p>
    <w:p w14:paraId="20737747" w14:textId="38FF100B" w:rsidR="00D00AC6" w:rsidRPr="00247A33" w:rsidRDefault="00D00AC6" w:rsidP="00FF4CDB">
      <w:pPr>
        <w:numPr>
          <w:ilvl w:val="0"/>
          <w:numId w:val="21"/>
        </w:numPr>
        <w:autoSpaceDE w:val="0"/>
        <w:autoSpaceDN w:val="0"/>
        <w:adjustRightInd w:val="0"/>
        <w:rPr>
          <w:rFonts w:cs="Arial"/>
          <w:lang w:val="en-US"/>
        </w:rPr>
      </w:pPr>
      <w:r>
        <w:rPr>
          <w:rFonts w:cs="Arial"/>
          <w:lang w:val="en-US"/>
        </w:rPr>
        <w:t>Only equipment supplied within the fitness suite is permitted for use</w:t>
      </w:r>
      <w:r w:rsidR="00571E6F">
        <w:rPr>
          <w:rFonts w:cs="Arial"/>
          <w:lang w:val="en-US"/>
        </w:rPr>
        <w:t xml:space="preserve">. </w:t>
      </w:r>
    </w:p>
    <w:p w14:paraId="2882BDC6" w14:textId="77777777" w:rsidR="00FF4CDB" w:rsidRPr="00247A33" w:rsidRDefault="00FF4CDB" w:rsidP="00FF4CDB">
      <w:pPr>
        <w:autoSpaceDE w:val="0"/>
        <w:autoSpaceDN w:val="0"/>
        <w:adjustRightInd w:val="0"/>
        <w:rPr>
          <w:rFonts w:cs="Arial"/>
          <w:lang w:val="en"/>
        </w:rPr>
      </w:pPr>
    </w:p>
    <w:p w14:paraId="3AB72062" w14:textId="0255EC47" w:rsidR="00FF4CDB" w:rsidRDefault="00FF4CDB" w:rsidP="00FF4CDB">
      <w:pPr>
        <w:numPr>
          <w:ilvl w:val="0"/>
          <w:numId w:val="21"/>
        </w:numPr>
        <w:autoSpaceDE w:val="0"/>
        <w:autoSpaceDN w:val="0"/>
        <w:adjustRightInd w:val="0"/>
        <w:rPr>
          <w:rFonts w:cs="Arial"/>
          <w:lang w:val="en-US"/>
        </w:rPr>
      </w:pPr>
      <w:r w:rsidRPr="00247A33">
        <w:rPr>
          <w:rFonts w:cs="Arial"/>
          <w:lang w:val="en-US"/>
        </w:rPr>
        <w:t xml:space="preserve">Not </w:t>
      </w:r>
      <w:proofErr w:type="gramStart"/>
      <w:r w:rsidRPr="00247A33">
        <w:rPr>
          <w:rFonts w:cs="Arial"/>
          <w:lang w:val="en-US"/>
        </w:rPr>
        <w:t>conduct</w:t>
      </w:r>
      <w:proofErr w:type="gramEnd"/>
      <w:r w:rsidRPr="00247A33">
        <w:rPr>
          <w:rFonts w:cs="Arial"/>
          <w:lang w:val="en-US"/>
        </w:rPr>
        <w:t xml:space="preserve"> any personal training business</w:t>
      </w:r>
      <w:r w:rsidR="003D4FC4" w:rsidRPr="00247A33">
        <w:rPr>
          <w:rFonts w:cs="Arial"/>
          <w:lang w:val="en-US"/>
        </w:rPr>
        <w:t xml:space="preserve"> or group workouts</w:t>
      </w:r>
      <w:r w:rsidRPr="00247A33">
        <w:rPr>
          <w:rFonts w:cs="Arial"/>
          <w:lang w:val="en-US"/>
        </w:rPr>
        <w:t xml:space="preserve"> with other members</w:t>
      </w:r>
      <w:r w:rsidR="003D4FC4" w:rsidRPr="00247A33">
        <w:rPr>
          <w:rFonts w:cs="Arial"/>
          <w:lang w:val="en-US"/>
        </w:rPr>
        <w:t>.</w:t>
      </w:r>
    </w:p>
    <w:p w14:paraId="5D82C3A5" w14:textId="77777777" w:rsidR="002B14A7" w:rsidRDefault="002B14A7" w:rsidP="002B14A7">
      <w:pPr>
        <w:pStyle w:val="ListParagraph"/>
        <w:rPr>
          <w:rFonts w:cs="Arial"/>
          <w:lang w:val="en-US"/>
        </w:rPr>
      </w:pPr>
    </w:p>
    <w:p w14:paraId="05F68617" w14:textId="1B0B070F" w:rsidR="002B14A7" w:rsidRPr="002B14A7" w:rsidRDefault="002B14A7" w:rsidP="002B14A7">
      <w:pPr>
        <w:numPr>
          <w:ilvl w:val="0"/>
          <w:numId w:val="21"/>
        </w:numPr>
        <w:autoSpaceDE w:val="0"/>
        <w:autoSpaceDN w:val="0"/>
        <w:adjustRightInd w:val="0"/>
        <w:rPr>
          <w:rFonts w:cs="Arial"/>
          <w:lang w:val="en-US"/>
        </w:rPr>
      </w:pPr>
      <w:r w:rsidRPr="00247A33">
        <w:rPr>
          <w:rFonts w:cs="Arial"/>
          <w:lang w:val="en-US"/>
        </w:rPr>
        <w:t>No phone calls or media on speaker in the fitness suite.</w:t>
      </w:r>
    </w:p>
    <w:p w14:paraId="3AF71372" w14:textId="77777777" w:rsidR="00185A43" w:rsidRPr="006F6C73" w:rsidRDefault="00185A43" w:rsidP="006F6C73">
      <w:pPr>
        <w:rPr>
          <w:rFonts w:cs="Arial"/>
          <w:lang w:val="en-US"/>
        </w:rPr>
      </w:pPr>
    </w:p>
    <w:p w14:paraId="4192E20E" w14:textId="6B3C0673" w:rsidR="00185A43" w:rsidRDefault="007148CA" w:rsidP="00FF4CDB">
      <w:pPr>
        <w:numPr>
          <w:ilvl w:val="0"/>
          <w:numId w:val="21"/>
        </w:numPr>
        <w:autoSpaceDE w:val="0"/>
        <w:autoSpaceDN w:val="0"/>
        <w:adjustRightInd w:val="0"/>
        <w:rPr>
          <w:rFonts w:cs="Arial"/>
          <w:lang w:val="en-US"/>
        </w:rPr>
      </w:pPr>
      <w:r>
        <w:rPr>
          <w:rFonts w:cs="Arial"/>
          <w:lang w:val="en-US"/>
        </w:rPr>
        <w:t>No filming</w:t>
      </w:r>
      <w:r w:rsidR="00F82E1F">
        <w:rPr>
          <w:rFonts w:cs="Arial"/>
          <w:lang w:val="en-US"/>
        </w:rPr>
        <w:t xml:space="preserve">, </w:t>
      </w:r>
      <w:proofErr w:type="gramStart"/>
      <w:r>
        <w:rPr>
          <w:rFonts w:cs="Arial"/>
          <w:lang w:val="en-US"/>
        </w:rPr>
        <w:t xml:space="preserve">image </w:t>
      </w:r>
      <w:r w:rsidR="00F82E1F">
        <w:rPr>
          <w:rFonts w:cs="Arial"/>
          <w:lang w:val="en-US"/>
        </w:rPr>
        <w:t xml:space="preserve"> or</w:t>
      </w:r>
      <w:proofErr w:type="gramEnd"/>
      <w:r w:rsidR="00F82E1F">
        <w:rPr>
          <w:rFonts w:cs="Arial"/>
          <w:lang w:val="en-US"/>
        </w:rPr>
        <w:t xml:space="preserve"> audio </w:t>
      </w:r>
      <w:r>
        <w:rPr>
          <w:rFonts w:cs="Arial"/>
          <w:lang w:val="en-US"/>
        </w:rPr>
        <w:t xml:space="preserve">capture </w:t>
      </w:r>
      <w:r w:rsidR="007B7C46">
        <w:rPr>
          <w:rFonts w:cs="Arial"/>
          <w:lang w:val="en-US"/>
        </w:rPr>
        <w:t>of o</w:t>
      </w:r>
      <w:r w:rsidR="00A63F09">
        <w:rPr>
          <w:rFonts w:cs="Arial"/>
          <w:lang w:val="en-US"/>
        </w:rPr>
        <w:t>thers</w:t>
      </w:r>
      <w:r w:rsidR="0097520D">
        <w:rPr>
          <w:rFonts w:cs="Arial"/>
          <w:lang w:val="en-US"/>
        </w:rPr>
        <w:t xml:space="preserve"> </w:t>
      </w:r>
      <w:r w:rsidR="007B7C46">
        <w:rPr>
          <w:rFonts w:cs="Arial"/>
          <w:lang w:val="en-US"/>
        </w:rPr>
        <w:t>is permitte</w:t>
      </w:r>
      <w:r w:rsidR="009D0065">
        <w:rPr>
          <w:rFonts w:cs="Arial"/>
          <w:lang w:val="en-US"/>
        </w:rPr>
        <w:t xml:space="preserve">d. </w:t>
      </w:r>
      <w:r w:rsidR="001F2A93">
        <w:rPr>
          <w:rFonts w:cs="Arial"/>
          <w:lang w:val="en-US"/>
        </w:rPr>
        <w:t>M</w:t>
      </w:r>
      <w:r w:rsidR="00561B26">
        <w:rPr>
          <w:rFonts w:cs="Arial"/>
          <w:lang w:val="en-US"/>
        </w:rPr>
        <w:t>ember</w:t>
      </w:r>
      <w:r w:rsidR="001F2A93">
        <w:rPr>
          <w:rFonts w:cs="Arial"/>
          <w:lang w:val="en-US"/>
        </w:rPr>
        <w:t>s</w:t>
      </w:r>
      <w:r w:rsidR="00933F9B">
        <w:rPr>
          <w:rFonts w:cs="Arial"/>
          <w:lang w:val="en-US"/>
        </w:rPr>
        <w:t xml:space="preserve"> are subject to challenge over any phone use which is </w:t>
      </w:r>
      <w:r w:rsidR="00FA13F2">
        <w:rPr>
          <w:rFonts w:cs="Arial"/>
          <w:lang w:val="en-US"/>
        </w:rPr>
        <w:t xml:space="preserve">of concern to staff or other members. </w:t>
      </w:r>
    </w:p>
    <w:p w14:paraId="6369C306" w14:textId="77777777" w:rsidR="0079268E" w:rsidRDefault="0079268E" w:rsidP="0079268E">
      <w:pPr>
        <w:pStyle w:val="ListParagraph"/>
        <w:rPr>
          <w:rFonts w:cs="Arial"/>
          <w:lang w:val="en-US"/>
        </w:rPr>
      </w:pPr>
    </w:p>
    <w:p w14:paraId="293B4F9B" w14:textId="502C927E" w:rsidR="0079268E" w:rsidRPr="00DC480A" w:rsidRDefault="0079268E" w:rsidP="0079268E">
      <w:pPr>
        <w:numPr>
          <w:ilvl w:val="0"/>
          <w:numId w:val="21"/>
        </w:numPr>
        <w:autoSpaceDE w:val="0"/>
        <w:autoSpaceDN w:val="0"/>
        <w:adjustRightInd w:val="0"/>
        <w:rPr>
          <w:rFonts w:cs="Arial"/>
          <w:lang w:val="en-US"/>
        </w:rPr>
      </w:pPr>
      <w:r w:rsidRPr="00247A33">
        <w:rPr>
          <w:rFonts w:cs="Arial"/>
          <w:lang w:val="en-US"/>
        </w:rPr>
        <w:t xml:space="preserve">Members should not share content </w:t>
      </w:r>
      <w:proofErr w:type="gramStart"/>
      <w:r w:rsidRPr="00247A33">
        <w:rPr>
          <w:rFonts w:cs="Arial"/>
          <w:lang w:val="en-US"/>
        </w:rPr>
        <w:t>online</w:t>
      </w:r>
      <w:proofErr w:type="gramEnd"/>
      <w:r w:rsidRPr="00247A33">
        <w:rPr>
          <w:rFonts w:cs="Arial"/>
          <w:lang w:val="en-US"/>
        </w:rPr>
        <w:t xml:space="preserve"> including social media channels that could identify another member or user group.    </w:t>
      </w:r>
    </w:p>
    <w:p w14:paraId="417EBF59" w14:textId="77777777" w:rsidR="00FF4CDB" w:rsidRPr="00247A33" w:rsidRDefault="00FF4CDB" w:rsidP="00FF4CDB">
      <w:pPr>
        <w:autoSpaceDE w:val="0"/>
        <w:autoSpaceDN w:val="0"/>
        <w:adjustRightInd w:val="0"/>
        <w:rPr>
          <w:rFonts w:cs="Arial"/>
          <w:lang w:val="en"/>
        </w:rPr>
      </w:pPr>
    </w:p>
    <w:p w14:paraId="367F8BFB" w14:textId="639DD0A1" w:rsidR="00FF4CDB" w:rsidRPr="00247A33" w:rsidRDefault="00FF4CDB" w:rsidP="00FF4CDB">
      <w:pPr>
        <w:numPr>
          <w:ilvl w:val="0"/>
          <w:numId w:val="21"/>
        </w:numPr>
        <w:autoSpaceDE w:val="0"/>
        <w:autoSpaceDN w:val="0"/>
        <w:adjustRightInd w:val="0"/>
        <w:rPr>
          <w:rFonts w:cs="Arial"/>
          <w:lang w:val="en-US"/>
        </w:rPr>
      </w:pPr>
      <w:r w:rsidRPr="00247A33">
        <w:rPr>
          <w:rFonts w:cs="Arial"/>
          <w:lang w:val="en-US"/>
        </w:rPr>
        <w:t>Wear s</w:t>
      </w:r>
      <w:r w:rsidR="00DB5231" w:rsidRPr="00247A33">
        <w:rPr>
          <w:rFonts w:cs="Arial"/>
          <w:lang w:val="en-US"/>
        </w:rPr>
        <w:t xml:space="preserve">uitable </w:t>
      </w:r>
      <w:r w:rsidRPr="00247A33">
        <w:rPr>
          <w:rFonts w:cs="Arial"/>
          <w:lang w:val="en-US"/>
        </w:rPr>
        <w:t>clothing and footwear</w:t>
      </w:r>
      <w:r w:rsidR="00DB5231" w:rsidRPr="00247A33">
        <w:rPr>
          <w:rFonts w:cs="Arial"/>
          <w:lang w:val="en-US"/>
        </w:rPr>
        <w:t xml:space="preserve"> for the activities to be undertaken.</w:t>
      </w:r>
      <w:r w:rsidR="00797909">
        <w:rPr>
          <w:rFonts w:cs="Arial"/>
          <w:lang w:val="en-US"/>
        </w:rPr>
        <w:t xml:space="preserve"> Outdoor shoes are not permitted. </w:t>
      </w:r>
    </w:p>
    <w:p w14:paraId="324B67FF" w14:textId="77777777" w:rsidR="00FF4CDB" w:rsidRPr="00247A33" w:rsidRDefault="00FF4CDB" w:rsidP="00DB5231">
      <w:pPr>
        <w:rPr>
          <w:rFonts w:cs="Arial"/>
          <w:lang w:val="en"/>
        </w:rPr>
      </w:pPr>
    </w:p>
    <w:p w14:paraId="11E16633" w14:textId="1F814C60" w:rsidR="00FF4CDB" w:rsidRPr="00247A33" w:rsidRDefault="00FF4CDB" w:rsidP="00FF4CDB">
      <w:pPr>
        <w:numPr>
          <w:ilvl w:val="0"/>
          <w:numId w:val="21"/>
        </w:numPr>
        <w:autoSpaceDE w:val="0"/>
        <w:autoSpaceDN w:val="0"/>
        <w:adjustRightInd w:val="0"/>
        <w:rPr>
          <w:rFonts w:cs="Arial"/>
          <w:lang w:val="en-US"/>
        </w:rPr>
      </w:pPr>
      <w:r w:rsidRPr="00247A33">
        <w:rPr>
          <w:rFonts w:cs="Arial"/>
          <w:lang w:val="en-US"/>
        </w:rPr>
        <w:t xml:space="preserve">Use equipment in a safe manner for its intended purpose, please ask the fitness team if you require any advice.   </w:t>
      </w:r>
    </w:p>
    <w:p w14:paraId="0F1A6DB9" w14:textId="77777777" w:rsidR="00FF4CDB" w:rsidRPr="00247A33" w:rsidRDefault="00FF4CDB" w:rsidP="00FF4CDB">
      <w:pPr>
        <w:pStyle w:val="ListParagraph"/>
        <w:rPr>
          <w:rFonts w:cs="Arial"/>
          <w:lang w:val="en"/>
        </w:rPr>
      </w:pPr>
    </w:p>
    <w:p w14:paraId="03F018B8" w14:textId="26767914" w:rsidR="00FF4CDB" w:rsidRPr="00247A33" w:rsidRDefault="00FF4CDB" w:rsidP="00FF4CDB">
      <w:pPr>
        <w:numPr>
          <w:ilvl w:val="0"/>
          <w:numId w:val="21"/>
        </w:numPr>
        <w:autoSpaceDE w:val="0"/>
        <w:autoSpaceDN w:val="0"/>
        <w:adjustRightInd w:val="0"/>
        <w:rPr>
          <w:rFonts w:cs="Arial"/>
          <w:lang w:val="en-US"/>
        </w:rPr>
      </w:pPr>
      <w:r w:rsidRPr="00247A33">
        <w:rPr>
          <w:rFonts w:cs="Arial"/>
          <w:lang w:val="en-US"/>
        </w:rPr>
        <w:t xml:space="preserve">Lifting &amp; dropping of heavy weights </w:t>
      </w:r>
      <w:r w:rsidR="00335A8F">
        <w:rPr>
          <w:rFonts w:cs="Arial"/>
          <w:lang w:val="en-US"/>
        </w:rPr>
        <w:t xml:space="preserve">is </w:t>
      </w:r>
      <w:r w:rsidR="00797909">
        <w:rPr>
          <w:rFonts w:cs="Arial"/>
          <w:lang w:val="en-US"/>
        </w:rPr>
        <w:t xml:space="preserve">permitted </w:t>
      </w:r>
      <w:r w:rsidR="00335A8F">
        <w:rPr>
          <w:rFonts w:cs="Arial"/>
          <w:lang w:val="en-US"/>
        </w:rPr>
        <w:t>in zone 2 only.</w:t>
      </w:r>
    </w:p>
    <w:p w14:paraId="2CF0FB66" w14:textId="77777777" w:rsidR="00FF4CDB" w:rsidRPr="00247A33" w:rsidRDefault="00FF4CDB" w:rsidP="00FF4CDB">
      <w:pPr>
        <w:autoSpaceDE w:val="0"/>
        <w:autoSpaceDN w:val="0"/>
        <w:adjustRightInd w:val="0"/>
        <w:ind w:left="720"/>
        <w:rPr>
          <w:rFonts w:cs="Arial"/>
          <w:lang w:val="en"/>
        </w:rPr>
      </w:pPr>
    </w:p>
    <w:p w14:paraId="33E94681" w14:textId="72B163F1" w:rsidR="00FF4CDB" w:rsidRPr="00247A33" w:rsidRDefault="00FF4CDB" w:rsidP="00FF4CDB">
      <w:pPr>
        <w:numPr>
          <w:ilvl w:val="0"/>
          <w:numId w:val="21"/>
        </w:numPr>
        <w:autoSpaceDE w:val="0"/>
        <w:autoSpaceDN w:val="0"/>
        <w:adjustRightInd w:val="0"/>
        <w:rPr>
          <w:rFonts w:cs="Arial"/>
          <w:lang w:val="en-US"/>
        </w:rPr>
      </w:pPr>
      <w:r w:rsidRPr="00247A33">
        <w:rPr>
          <w:rFonts w:cs="Arial"/>
          <w:lang w:val="en-US"/>
        </w:rPr>
        <w:t>Not engage in any exercise activity that may be potentially harmful to you or others.</w:t>
      </w:r>
    </w:p>
    <w:p w14:paraId="1742A386" w14:textId="77777777" w:rsidR="00FF4CDB" w:rsidRPr="00247A33" w:rsidRDefault="00FF4CDB" w:rsidP="00FF4CDB">
      <w:pPr>
        <w:autoSpaceDE w:val="0"/>
        <w:autoSpaceDN w:val="0"/>
        <w:adjustRightInd w:val="0"/>
        <w:rPr>
          <w:rFonts w:cs="Arial"/>
          <w:lang w:val="en"/>
        </w:rPr>
      </w:pPr>
    </w:p>
    <w:p w14:paraId="72880B4B" w14:textId="12B950A3" w:rsidR="00FF4CDB" w:rsidRPr="00247A33" w:rsidRDefault="00A67FA4" w:rsidP="00FF4CDB">
      <w:pPr>
        <w:numPr>
          <w:ilvl w:val="0"/>
          <w:numId w:val="21"/>
        </w:numPr>
        <w:autoSpaceDE w:val="0"/>
        <w:autoSpaceDN w:val="0"/>
        <w:adjustRightInd w:val="0"/>
        <w:rPr>
          <w:rFonts w:cs="Arial"/>
          <w:lang w:val="en-US"/>
        </w:rPr>
      </w:pPr>
      <w:r w:rsidRPr="00247A33">
        <w:rPr>
          <w:rFonts w:cs="Arial"/>
          <w:lang w:val="en-US"/>
        </w:rPr>
        <w:t>S</w:t>
      </w:r>
      <w:r w:rsidR="00FF4CDB" w:rsidRPr="00247A33">
        <w:rPr>
          <w:rFonts w:cs="Arial"/>
          <w:lang w:val="en-US"/>
        </w:rPr>
        <w:t>how consideration for other users and staff</w:t>
      </w:r>
      <w:r w:rsidRPr="00247A33">
        <w:rPr>
          <w:rFonts w:cs="Arial"/>
          <w:lang w:val="en-US"/>
        </w:rPr>
        <w:t xml:space="preserve"> </w:t>
      </w:r>
      <w:r w:rsidR="000119BB" w:rsidRPr="00247A33">
        <w:rPr>
          <w:rFonts w:cs="Arial"/>
          <w:lang w:val="en-US"/>
        </w:rPr>
        <w:t xml:space="preserve">refraining from any </w:t>
      </w:r>
      <w:proofErr w:type="spellStart"/>
      <w:r w:rsidR="000119BB" w:rsidRPr="00247A33">
        <w:rPr>
          <w:rFonts w:cs="Arial"/>
          <w:lang w:val="en-US"/>
        </w:rPr>
        <w:t>behaviour</w:t>
      </w:r>
      <w:proofErr w:type="spellEnd"/>
      <w:r w:rsidR="000119BB" w:rsidRPr="00247A33">
        <w:rPr>
          <w:rFonts w:cs="Arial"/>
          <w:lang w:val="en-US"/>
        </w:rPr>
        <w:t xml:space="preserve"> which </w:t>
      </w:r>
      <w:r w:rsidR="009638D5">
        <w:rPr>
          <w:rFonts w:cs="Arial"/>
          <w:lang w:val="en-US"/>
        </w:rPr>
        <w:t xml:space="preserve">is </w:t>
      </w:r>
      <w:r w:rsidR="000119BB" w:rsidRPr="00247A33">
        <w:rPr>
          <w:rFonts w:cs="Arial"/>
          <w:lang w:val="en-US"/>
        </w:rPr>
        <w:t xml:space="preserve">considered </w:t>
      </w:r>
      <w:r w:rsidR="00FF4CDB" w:rsidRPr="00247A33">
        <w:rPr>
          <w:rFonts w:cs="Arial"/>
          <w:lang w:val="en-US"/>
        </w:rPr>
        <w:t xml:space="preserve">aggressive, abusive, intimidating, anti-social or threatening </w:t>
      </w:r>
      <w:proofErr w:type="gramStart"/>
      <w:r w:rsidR="00FF4CDB" w:rsidRPr="00247A33">
        <w:rPr>
          <w:rFonts w:cs="Arial"/>
          <w:lang w:val="en-US"/>
        </w:rPr>
        <w:t>manner</w:t>
      </w:r>
      <w:proofErr w:type="gramEnd"/>
      <w:r w:rsidR="00FF4CDB" w:rsidRPr="00247A33">
        <w:rPr>
          <w:rFonts w:cs="Arial"/>
          <w:lang w:val="en-US"/>
        </w:rPr>
        <w:t xml:space="preserve"> or in a way that might cause distress to </w:t>
      </w:r>
      <w:r w:rsidR="009638D5">
        <w:rPr>
          <w:rFonts w:cs="Arial"/>
          <w:lang w:val="en-US"/>
        </w:rPr>
        <w:t>others.</w:t>
      </w:r>
    </w:p>
    <w:p w14:paraId="68261E40" w14:textId="77777777" w:rsidR="00FF4CDB" w:rsidRPr="00247A33" w:rsidRDefault="00FF4CDB" w:rsidP="00FF4CDB">
      <w:pPr>
        <w:autoSpaceDE w:val="0"/>
        <w:autoSpaceDN w:val="0"/>
        <w:adjustRightInd w:val="0"/>
        <w:ind w:left="720"/>
        <w:rPr>
          <w:rFonts w:cs="Arial"/>
          <w:lang w:val="en"/>
        </w:rPr>
      </w:pPr>
    </w:p>
    <w:p w14:paraId="2A8AE3E2" w14:textId="1363E479" w:rsidR="00FF4CDB" w:rsidRPr="00247A33" w:rsidRDefault="00FF4CDB" w:rsidP="005B47AB">
      <w:pPr>
        <w:numPr>
          <w:ilvl w:val="0"/>
          <w:numId w:val="21"/>
        </w:numPr>
        <w:autoSpaceDE w:val="0"/>
        <w:autoSpaceDN w:val="0"/>
        <w:adjustRightInd w:val="0"/>
        <w:rPr>
          <w:rFonts w:cs="Arial"/>
          <w:lang w:val="en-US"/>
        </w:rPr>
      </w:pPr>
      <w:r w:rsidRPr="00247A33">
        <w:rPr>
          <w:rFonts w:cs="Arial"/>
          <w:lang w:val="en-US"/>
        </w:rPr>
        <w:t xml:space="preserve">Be considerate towards all staff and cooperate with their instructions. </w:t>
      </w:r>
    </w:p>
    <w:p w14:paraId="67D20422" w14:textId="77777777" w:rsidR="00B3417D" w:rsidRPr="00B3417D" w:rsidRDefault="00B3417D" w:rsidP="00B3417D">
      <w:pPr>
        <w:rPr>
          <w:rFonts w:cs="Arial"/>
          <w:lang w:val="en-US"/>
        </w:rPr>
      </w:pPr>
    </w:p>
    <w:p w14:paraId="43262188" w14:textId="1F54A9B3" w:rsidR="00FF4CDB" w:rsidRPr="00247A33" w:rsidRDefault="00787E9C" w:rsidP="00FF4CDB">
      <w:pPr>
        <w:numPr>
          <w:ilvl w:val="0"/>
          <w:numId w:val="21"/>
        </w:numPr>
        <w:autoSpaceDE w:val="0"/>
        <w:autoSpaceDN w:val="0"/>
        <w:adjustRightInd w:val="0"/>
        <w:rPr>
          <w:rFonts w:cs="Arial"/>
          <w:lang w:val="en-US"/>
        </w:rPr>
      </w:pPr>
      <w:r>
        <w:rPr>
          <w:rFonts w:cs="Arial"/>
          <w:lang w:val="en-US"/>
        </w:rPr>
        <w:t xml:space="preserve">Other than sport water bottles, no other food or drink is permitted within the fitness suite or studios. </w:t>
      </w:r>
      <w:r w:rsidR="002A2A56">
        <w:rPr>
          <w:rFonts w:cs="Arial"/>
          <w:lang w:val="en-US"/>
        </w:rPr>
        <w:t xml:space="preserve"> Water fountains are </w:t>
      </w:r>
      <w:r w:rsidR="009638D5">
        <w:rPr>
          <w:rFonts w:cs="Arial"/>
          <w:lang w:val="en-US"/>
        </w:rPr>
        <w:t>for</w:t>
      </w:r>
      <w:r w:rsidR="002A2A56">
        <w:rPr>
          <w:rFonts w:cs="Arial"/>
          <w:lang w:val="en-US"/>
        </w:rPr>
        <w:t xml:space="preserve"> bottle</w:t>
      </w:r>
      <w:r w:rsidR="009638D5">
        <w:rPr>
          <w:rFonts w:cs="Arial"/>
          <w:lang w:val="en-US"/>
        </w:rPr>
        <w:t xml:space="preserve"> use</w:t>
      </w:r>
      <w:r w:rsidR="002A2A56">
        <w:rPr>
          <w:rFonts w:cs="Arial"/>
          <w:lang w:val="en-US"/>
        </w:rPr>
        <w:t xml:space="preserve"> only</w:t>
      </w:r>
      <w:r w:rsidR="00BC380F">
        <w:rPr>
          <w:rFonts w:cs="Arial"/>
          <w:lang w:val="en-US"/>
        </w:rPr>
        <w:t xml:space="preserve">. </w:t>
      </w:r>
    </w:p>
    <w:p w14:paraId="28E1261D" w14:textId="77777777" w:rsidR="00FF4CDB" w:rsidRPr="00B066DE" w:rsidRDefault="00FF4CDB" w:rsidP="00FF4CDB">
      <w:pPr>
        <w:autoSpaceDE w:val="0"/>
        <w:autoSpaceDN w:val="0"/>
        <w:adjustRightInd w:val="0"/>
        <w:rPr>
          <w:rFonts w:eastAsia="Arial" w:cs="Arial"/>
          <w:sz w:val="20"/>
          <w:szCs w:val="20"/>
          <w:lang w:val="en"/>
        </w:rPr>
      </w:pPr>
    </w:p>
    <w:p w14:paraId="607FF9DB" w14:textId="77777777" w:rsidR="00FF4CDB" w:rsidRPr="00B066DE" w:rsidRDefault="00FF4CDB" w:rsidP="00FF4CDB">
      <w:pPr>
        <w:rPr>
          <w:rFonts w:cs="Arial"/>
        </w:rPr>
      </w:pPr>
    </w:p>
    <w:p w14:paraId="28A11FCD" w14:textId="77777777" w:rsidR="00FF4CDB" w:rsidRPr="00B066DE" w:rsidRDefault="00FF4CDB" w:rsidP="00FF4CDB">
      <w:pPr>
        <w:rPr>
          <w:rFonts w:cs="Arial"/>
        </w:rPr>
      </w:pPr>
    </w:p>
    <w:p w14:paraId="484DBBC3" w14:textId="77777777" w:rsidR="00FF4CDB" w:rsidRPr="00B066DE" w:rsidRDefault="00FF4CDB" w:rsidP="00FF4CDB">
      <w:pPr>
        <w:autoSpaceDE w:val="0"/>
        <w:autoSpaceDN w:val="0"/>
        <w:adjustRightInd w:val="0"/>
        <w:rPr>
          <w:rFonts w:eastAsia="Arial" w:cs="Arial"/>
          <w:sz w:val="20"/>
          <w:szCs w:val="20"/>
          <w:lang w:val="en"/>
        </w:rPr>
      </w:pPr>
    </w:p>
    <w:p w14:paraId="6928FBD5" w14:textId="77777777" w:rsidR="00FF4CDB" w:rsidRPr="00B066DE" w:rsidRDefault="00FF4CDB" w:rsidP="00FF4CDB">
      <w:pPr>
        <w:autoSpaceDE w:val="0"/>
        <w:autoSpaceDN w:val="0"/>
        <w:adjustRightInd w:val="0"/>
        <w:rPr>
          <w:rFonts w:eastAsia="Arial" w:cs="Arial"/>
          <w:sz w:val="20"/>
          <w:szCs w:val="20"/>
          <w:lang w:val="en-US"/>
        </w:rPr>
      </w:pPr>
    </w:p>
    <w:p w14:paraId="64520BF8" w14:textId="77777777" w:rsidR="00FF4CDB" w:rsidRPr="00B066DE" w:rsidRDefault="00FF4CDB" w:rsidP="00FF4CDB">
      <w:pPr>
        <w:autoSpaceDE w:val="0"/>
        <w:autoSpaceDN w:val="0"/>
        <w:adjustRightInd w:val="0"/>
        <w:rPr>
          <w:rFonts w:eastAsia="Arial" w:cs="Arial"/>
          <w:sz w:val="20"/>
          <w:szCs w:val="20"/>
          <w:lang w:val="en-US"/>
        </w:rPr>
      </w:pPr>
    </w:p>
    <w:p w14:paraId="42125E33" w14:textId="517CB35F" w:rsidR="148148FC" w:rsidRPr="00B066DE" w:rsidRDefault="148148FC" w:rsidP="00FF4CDB">
      <w:pPr>
        <w:rPr>
          <w:rFonts w:cs="Arial"/>
          <w:b/>
          <w:bCs/>
          <w:u w:val="single"/>
        </w:rPr>
      </w:pPr>
    </w:p>
    <w:p w14:paraId="59FE3150" w14:textId="77777777" w:rsidR="00B12343" w:rsidRPr="00B066DE" w:rsidRDefault="00B12343" w:rsidP="00746FFF">
      <w:pPr>
        <w:autoSpaceDE w:val="0"/>
        <w:autoSpaceDN w:val="0"/>
        <w:adjustRightInd w:val="0"/>
        <w:rPr>
          <w:rFonts w:cs="Arial"/>
          <w:b/>
          <w:bCs/>
          <w:sz w:val="20"/>
          <w:szCs w:val="20"/>
          <w:u w:val="single"/>
        </w:rPr>
      </w:pPr>
    </w:p>
    <w:sectPr w:rsidR="00B12343" w:rsidRPr="00B066DE">
      <w:headerReference w:type="even" r:id="rId19"/>
      <w:headerReference w:type="default" r:id="rId20"/>
      <w:footerReference w:type="even" r:id="rId21"/>
      <w:footerReference w:type="default" r:id="rId22"/>
      <w:headerReference w:type="first" r:id="rId23"/>
      <w:footerReference w:type="first" r:id="rId24"/>
      <w:pgSz w:w="11906" w:h="16838"/>
      <w:pgMar w:top="567"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159DE" w14:textId="77777777" w:rsidR="00E35A33" w:rsidRDefault="00E35A33">
      <w:r>
        <w:separator/>
      </w:r>
    </w:p>
  </w:endnote>
  <w:endnote w:type="continuationSeparator" w:id="0">
    <w:p w14:paraId="4F9F16FC" w14:textId="77777777" w:rsidR="00E35A33" w:rsidRDefault="00E35A33">
      <w:r>
        <w:continuationSeparator/>
      </w:r>
    </w:p>
  </w:endnote>
  <w:endnote w:type="continuationNotice" w:id="1">
    <w:p w14:paraId="5FEA8288" w14:textId="77777777" w:rsidR="00E35A33" w:rsidRDefault="00E35A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wis721 BT">
    <w:altName w:val="Segoe Script"/>
    <w:charset w:val="00"/>
    <w:family w:val="swiss"/>
    <w:pitch w:val="variable"/>
    <w:sig w:usb0="00000001" w:usb1="00000000" w:usb2="00000000" w:usb3="00000000" w:csb0="0000001B" w:csb1="00000000"/>
  </w:font>
  <w:font w:name="Arial Unicode MS">
    <w:altName w:val="Arial"/>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B3A9B" w14:textId="77777777" w:rsidR="001A015A" w:rsidRDefault="001A015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8F439C7" w14:textId="77777777" w:rsidR="001A015A" w:rsidRDefault="001A01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AEE10" w14:textId="77777777" w:rsidR="001A015A" w:rsidRDefault="001A015A">
    <w:pPr>
      <w:pStyle w:val="Footer"/>
      <w:jc w:val="center"/>
    </w:pPr>
    <w:r>
      <w:fldChar w:fldCharType="begin"/>
    </w:r>
    <w:r>
      <w:instrText xml:space="preserve"> PAGE   \* MERGEFORMAT </w:instrText>
    </w:r>
    <w:r>
      <w:fldChar w:fldCharType="separate"/>
    </w:r>
    <w:r>
      <w:rPr>
        <w:noProof/>
      </w:rPr>
      <w:t>2</w:t>
    </w:r>
    <w:r>
      <w:rPr>
        <w:noProof/>
      </w:rPr>
      <w:fldChar w:fldCharType="end"/>
    </w:r>
  </w:p>
  <w:p w14:paraId="1A2BBF78" w14:textId="3D8C0EF7" w:rsidR="001A015A" w:rsidRDefault="1AF240B2">
    <w:pPr>
      <w:pStyle w:val="Footer"/>
    </w:pPr>
    <w:r>
      <w:t xml:space="preserve">Last Updated: </w:t>
    </w:r>
    <w:r w:rsidR="00A677C5">
      <w:t>November 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C5720" w14:textId="77777777" w:rsidR="00A677C5" w:rsidRDefault="00A677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50277F" w14:textId="77777777" w:rsidR="00E35A33" w:rsidRDefault="00E35A33">
      <w:r>
        <w:separator/>
      </w:r>
    </w:p>
  </w:footnote>
  <w:footnote w:type="continuationSeparator" w:id="0">
    <w:p w14:paraId="2DF8663F" w14:textId="77777777" w:rsidR="00E35A33" w:rsidRDefault="00E35A33">
      <w:r>
        <w:continuationSeparator/>
      </w:r>
    </w:p>
  </w:footnote>
  <w:footnote w:type="continuationNotice" w:id="1">
    <w:p w14:paraId="56B9078F" w14:textId="77777777" w:rsidR="00E35A33" w:rsidRDefault="00E35A3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1BD42" w14:textId="77777777" w:rsidR="00A677C5" w:rsidRDefault="00A677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1AF240B2" w14:paraId="7BE76390" w14:textId="77777777" w:rsidTr="1AF240B2">
      <w:tc>
        <w:tcPr>
          <w:tcW w:w="3400" w:type="dxa"/>
        </w:tcPr>
        <w:p w14:paraId="180648D8" w14:textId="01C795C5" w:rsidR="1AF240B2" w:rsidRDefault="1AF240B2" w:rsidP="1AF240B2">
          <w:pPr>
            <w:pStyle w:val="Header"/>
            <w:ind w:left="-115"/>
            <w:rPr>
              <w:szCs w:val="24"/>
            </w:rPr>
          </w:pPr>
        </w:p>
      </w:tc>
      <w:tc>
        <w:tcPr>
          <w:tcW w:w="3400" w:type="dxa"/>
        </w:tcPr>
        <w:p w14:paraId="78F96382" w14:textId="49489513" w:rsidR="1AF240B2" w:rsidRDefault="1AF240B2" w:rsidP="1AF240B2">
          <w:pPr>
            <w:pStyle w:val="Header"/>
            <w:jc w:val="center"/>
            <w:rPr>
              <w:szCs w:val="24"/>
            </w:rPr>
          </w:pPr>
        </w:p>
      </w:tc>
      <w:tc>
        <w:tcPr>
          <w:tcW w:w="3400" w:type="dxa"/>
        </w:tcPr>
        <w:p w14:paraId="64666376" w14:textId="2964DCB7" w:rsidR="1AF240B2" w:rsidRDefault="1AF240B2" w:rsidP="1AF240B2">
          <w:pPr>
            <w:pStyle w:val="Header"/>
            <w:ind w:right="-115"/>
            <w:jc w:val="right"/>
            <w:rPr>
              <w:szCs w:val="24"/>
            </w:rPr>
          </w:pPr>
        </w:p>
      </w:tc>
    </w:tr>
  </w:tbl>
  <w:p w14:paraId="532DDF4F" w14:textId="1D659227" w:rsidR="1AF240B2" w:rsidRDefault="1AF240B2" w:rsidP="1AF240B2">
    <w:pPr>
      <w:pStyle w:val="Header"/>
      <w:rPr>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02038" w14:textId="77777777" w:rsidR="00A677C5" w:rsidRDefault="00A677C5">
    <w:pPr>
      <w:pStyle w:val="Header"/>
    </w:pPr>
  </w:p>
</w:hdr>
</file>

<file path=word/intelligence.xml><?xml version="1.0" encoding="utf-8"?>
<int:Intelligence xmlns:int="http://schemas.microsoft.com/office/intelligence/2019/intelligence">
  <int:IntelligenceSettings/>
  <int:Manifest>
    <int:WordHash hashCode="xkXUGKpi7XMdh1" id="tU5DT6n7"/>
    <int:WordHash hashCode="QgmNU58P0unWdN" id="hPAeZ77x"/>
    <int:WordHash hashCode="O7EgD12BNijnaC" id="AeNa6BRM"/>
    <int:WordHash hashCode="NvD+oMmHZ66O4C" id="CGGkHk8h"/>
    <int:WordHash hashCode="VRd/LyDcPFdCnc" id="a1VuLu0+"/>
    <int:WordHash hashCode="5cEnj+BQkBZE21" id="8nx4xgUb"/>
    <int:WordHash hashCode="LfcTtbga2f1RMZ" id="yfE7+bxM"/>
    <int:WordHash hashCode="6Vy3H+ekt1BN8C" id="Da6U9gE7"/>
    <int:WordHash hashCode="pU2jGpETxzRxio" id="aHCcHr6s"/>
    <int:WordHash hashCode="XeHKe5IGPJS3TD" id="TCQfpEap"/>
    <int:WordHash hashCode="chaKwUeHeme9PN" id="YoCvB09/"/>
    <int:WordHash hashCode="biDSsgPPvG2yGX" id="gYOU/uN/"/>
  </int:Manifest>
  <int:Observations>
    <int:Content id="tU5DT6n7">
      <int:Rejection type="LegacyProofing"/>
    </int:Content>
    <int:Content id="hPAeZ77x">
      <int:Rejection type="LegacyProofing"/>
    </int:Content>
    <int:Content id="AeNa6BRM">
      <int:Rejection type="LegacyProofing"/>
    </int:Content>
    <int:Content id="CGGkHk8h">
      <int:Rejection type="AugLoop_Text_Critique"/>
    </int:Content>
    <int:Content id="a1VuLu0+">
      <int:Rejection type="AugLoop_Text_Critique"/>
    </int:Content>
    <int:Content id="8nx4xgUb">
      <int:Rejection type="AugLoop_Text_Critique"/>
    </int:Content>
    <int:Content id="yfE7+bxM">
      <int:Rejection type="AugLoop_Text_Critique"/>
    </int:Content>
    <int:Content id="Da6U9gE7">
      <int:Rejection type="AugLoop_Text_Critique"/>
    </int:Content>
    <int:Content id="aHCcHr6s">
      <int:Rejection type="AugLoop_Text_Critique"/>
    </int:Content>
    <int:Content id="TCQfpEap">
      <int:Rejection type="LegacyProofing"/>
    </int:Content>
    <int:Content id="YoCvB09/">
      <int:Rejection type="AugLoop_Text_Critique"/>
    </int:Content>
    <int:Content id="gYOU/uN/">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A74FD"/>
    <w:multiLevelType w:val="hybridMultilevel"/>
    <w:tmpl w:val="A8AA15A2"/>
    <w:lvl w:ilvl="0" w:tplc="08090001">
      <w:start w:val="1"/>
      <w:numFmt w:val="bullet"/>
      <w:lvlText w:val=""/>
      <w:lvlJc w:val="left"/>
      <w:pPr>
        <w:ind w:left="1911" w:hanging="360"/>
      </w:pPr>
      <w:rPr>
        <w:rFonts w:ascii="Symbol" w:hAnsi="Symbol" w:hint="default"/>
      </w:rPr>
    </w:lvl>
    <w:lvl w:ilvl="1" w:tplc="08090003" w:tentative="1">
      <w:start w:val="1"/>
      <w:numFmt w:val="bullet"/>
      <w:lvlText w:val="o"/>
      <w:lvlJc w:val="left"/>
      <w:pPr>
        <w:ind w:left="2631" w:hanging="360"/>
      </w:pPr>
      <w:rPr>
        <w:rFonts w:ascii="Courier New" w:hAnsi="Courier New" w:cs="Courier New" w:hint="default"/>
      </w:rPr>
    </w:lvl>
    <w:lvl w:ilvl="2" w:tplc="08090005" w:tentative="1">
      <w:start w:val="1"/>
      <w:numFmt w:val="bullet"/>
      <w:lvlText w:val=""/>
      <w:lvlJc w:val="left"/>
      <w:pPr>
        <w:ind w:left="3351" w:hanging="360"/>
      </w:pPr>
      <w:rPr>
        <w:rFonts w:ascii="Wingdings" w:hAnsi="Wingdings" w:hint="default"/>
      </w:rPr>
    </w:lvl>
    <w:lvl w:ilvl="3" w:tplc="08090001" w:tentative="1">
      <w:start w:val="1"/>
      <w:numFmt w:val="bullet"/>
      <w:lvlText w:val=""/>
      <w:lvlJc w:val="left"/>
      <w:pPr>
        <w:ind w:left="4071" w:hanging="360"/>
      </w:pPr>
      <w:rPr>
        <w:rFonts w:ascii="Symbol" w:hAnsi="Symbol" w:hint="default"/>
      </w:rPr>
    </w:lvl>
    <w:lvl w:ilvl="4" w:tplc="08090003" w:tentative="1">
      <w:start w:val="1"/>
      <w:numFmt w:val="bullet"/>
      <w:lvlText w:val="o"/>
      <w:lvlJc w:val="left"/>
      <w:pPr>
        <w:ind w:left="4791" w:hanging="360"/>
      </w:pPr>
      <w:rPr>
        <w:rFonts w:ascii="Courier New" w:hAnsi="Courier New" w:cs="Courier New" w:hint="default"/>
      </w:rPr>
    </w:lvl>
    <w:lvl w:ilvl="5" w:tplc="08090005" w:tentative="1">
      <w:start w:val="1"/>
      <w:numFmt w:val="bullet"/>
      <w:lvlText w:val=""/>
      <w:lvlJc w:val="left"/>
      <w:pPr>
        <w:ind w:left="5511" w:hanging="360"/>
      </w:pPr>
      <w:rPr>
        <w:rFonts w:ascii="Wingdings" w:hAnsi="Wingdings" w:hint="default"/>
      </w:rPr>
    </w:lvl>
    <w:lvl w:ilvl="6" w:tplc="08090001" w:tentative="1">
      <w:start w:val="1"/>
      <w:numFmt w:val="bullet"/>
      <w:lvlText w:val=""/>
      <w:lvlJc w:val="left"/>
      <w:pPr>
        <w:ind w:left="6231" w:hanging="360"/>
      </w:pPr>
      <w:rPr>
        <w:rFonts w:ascii="Symbol" w:hAnsi="Symbol" w:hint="default"/>
      </w:rPr>
    </w:lvl>
    <w:lvl w:ilvl="7" w:tplc="08090003" w:tentative="1">
      <w:start w:val="1"/>
      <w:numFmt w:val="bullet"/>
      <w:lvlText w:val="o"/>
      <w:lvlJc w:val="left"/>
      <w:pPr>
        <w:ind w:left="6951" w:hanging="360"/>
      </w:pPr>
      <w:rPr>
        <w:rFonts w:ascii="Courier New" w:hAnsi="Courier New" w:cs="Courier New" w:hint="default"/>
      </w:rPr>
    </w:lvl>
    <w:lvl w:ilvl="8" w:tplc="08090005" w:tentative="1">
      <w:start w:val="1"/>
      <w:numFmt w:val="bullet"/>
      <w:lvlText w:val=""/>
      <w:lvlJc w:val="left"/>
      <w:pPr>
        <w:ind w:left="7671" w:hanging="360"/>
      </w:pPr>
      <w:rPr>
        <w:rFonts w:ascii="Wingdings" w:hAnsi="Wingdings" w:hint="default"/>
      </w:rPr>
    </w:lvl>
  </w:abstractNum>
  <w:abstractNum w:abstractNumId="1" w15:restartNumberingAfterBreak="0">
    <w:nsid w:val="11B33E7A"/>
    <w:multiLevelType w:val="hybridMultilevel"/>
    <w:tmpl w:val="28742E44"/>
    <w:lvl w:ilvl="0" w:tplc="585A09AC">
      <w:start w:val="1"/>
      <w:numFmt w:val="lowerLetter"/>
      <w:lvlText w:val="%1)"/>
      <w:lvlJc w:val="left"/>
      <w:pPr>
        <w:ind w:left="1911" w:hanging="360"/>
      </w:pPr>
      <w:rPr>
        <w:b w:val="0"/>
        <w:bCs w:val="0"/>
      </w:rPr>
    </w:lvl>
    <w:lvl w:ilvl="1" w:tplc="08090019" w:tentative="1">
      <w:start w:val="1"/>
      <w:numFmt w:val="lowerLetter"/>
      <w:lvlText w:val="%2."/>
      <w:lvlJc w:val="left"/>
      <w:pPr>
        <w:ind w:left="2631" w:hanging="360"/>
      </w:pPr>
    </w:lvl>
    <w:lvl w:ilvl="2" w:tplc="0809001B" w:tentative="1">
      <w:start w:val="1"/>
      <w:numFmt w:val="lowerRoman"/>
      <w:lvlText w:val="%3."/>
      <w:lvlJc w:val="right"/>
      <w:pPr>
        <w:ind w:left="3351" w:hanging="180"/>
      </w:pPr>
    </w:lvl>
    <w:lvl w:ilvl="3" w:tplc="0809000F" w:tentative="1">
      <w:start w:val="1"/>
      <w:numFmt w:val="decimal"/>
      <w:lvlText w:val="%4."/>
      <w:lvlJc w:val="left"/>
      <w:pPr>
        <w:ind w:left="4071" w:hanging="360"/>
      </w:pPr>
    </w:lvl>
    <w:lvl w:ilvl="4" w:tplc="08090019" w:tentative="1">
      <w:start w:val="1"/>
      <w:numFmt w:val="lowerLetter"/>
      <w:lvlText w:val="%5."/>
      <w:lvlJc w:val="left"/>
      <w:pPr>
        <w:ind w:left="4791" w:hanging="360"/>
      </w:pPr>
    </w:lvl>
    <w:lvl w:ilvl="5" w:tplc="0809001B" w:tentative="1">
      <w:start w:val="1"/>
      <w:numFmt w:val="lowerRoman"/>
      <w:lvlText w:val="%6."/>
      <w:lvlJc w:val="right"/>
      <w:pPr>
        <w:ind w:left="5511" w:hanging="180"/>
      </w:pPr>
    </w:lvl>
    <w:lvl w:ilvl="6" w:tplc="0809000F" w:tentative="1">
      <w:start w:val="1"/>
      <w:numFmt w:val="decimal"/>
      <w:lvlText w:val="%7."/>
      <w:lvlJc w:val="left"/>
      <w:pPr>
        <w:ind w:left="6231" w:hanging="360"/>
      </w:pPr>
    </w:lvl>
    <w:lvl w:ilvl="7" w:tplc="08090019" w:tentative="1">
      <w:start w:val="1"/>
      <w:numFmt w:val="lowerLetter"/>
      <w:lvlText w:val="%8."/>
      <w:lvlJc w:val="left"/>
      <w:pPr>
        <w:ind w:left="6951" w:hanging="360"/>
      </w:pPr>
    </w:lvl>
    <w:lvl w:ilvl="8" w:tplc="0809001B" w:tentative="1">
      <w:start w:val="1"/>
      <w:numFmt w:val="lowerRoman"/>
      <w:lvlText w:val="%9."/>
      <w:lvlJc w:val="right"/>
      <w:pPr>
        <w:ind w:left="7671" w:hanging="180"/>
      </w:pPr>
    </w:lvl>
  </w:abstractNum>
  <w:abstractNum w:abstractNumId="2" w15:restartNumberingAfterBreak="0">
    <w:nsid w:val="11B86ED7"/>
    <w:multiLevelType w:val="hybridMultilevel"/>
    <w:tmpl w:val="FB964DE0"/>
    <w:lvl w:ilvl="0" w:tplc="08090001">
      <w:start w:val="1"/>
      <w:numFmt w:val="bullet"/>
      <w:lvlText w:val=""/>
      <w:lvlJc w:val="left"/>
      <w:pPr>
        <w:ind w:left="1911" w:hanging="360"/>
      </w:pPr>
      <w:rPr>
        <w:rFonts w:ascii="Symbol" w:hAnsi="Symbol" w:hint="default"/>
      </w:rPr>
    </w:lvl>
    <w:lvl w:ilvl="1" w:tplc="08090003" w:tentative="1">
      <w:start w:val="1"/>
      <w:numFmt w:val="bullet"/>
      <w:lvlText w:val="o"/>
      <w:lvlJc w:val="left"/>
      <w:pPr>
        <w:ind w:left="2631" w:hanging="360"/>
      </w:pPr>
      <w:rPr>
        <w:rFonts w:ascii="Courier New" w:hAnsi="Courier New" w:cs="Courier New" w:hint="default"/>
      </w:rPr>
    </w:lvl>
    <w:lvl w:ilvl="2" w:tplc="08090005" w:tentative="1">
      <w:start w:val="1"/>
      <w:numFmt w:val="bullet"/>
      <w:lvlText w:val=""/>
      <w:lvlJc w:val="left"/>
      <w:pPr>
        <w:ind w:left="3351" w:hanging="360"/>
      </w:pPr>
      <w:rPr>
        <w:rFonts w:ascii="Wingdings" w:hAnsi="Wingdings" w:hint="default"/>
      </w:rPr>
    </w:lvl>
    <w:lvl w:ilvl="3" w:tplc="08090001" w:tentative="1">
      <w:start w:val="1"/>
      <w:numFmt w:val="bullet"/>
      <w:lvlText w:val=""/>
      <w:lvlJc w:val="left"/>
      <w:pPr>
        <w:ind w:left="4071" w:hanging="360"/>
      </w:pPr>
      <w:rPr>
        <w:rFonts w:ascii="Symbol" w:hAnsi="Symbol" w:hint="default"/>
      </w:rPr>
    </w:lvl>
    <w:lvl w:ilvl="4" w:tplc="08090003" w:tentative="1">
      <w:start w:val="1"/>
      <w:numFmt w:val="bullet"/>
      <w:lvlText w:val="o"/>
      <w:lvlJc w:val="left"/>
      <w:pPr>
        <w:ind w:left="4791" w:hanging="360"/>
      </w:pPr>
      <w:rPr>
        <w:rFonts w:ascii="Courier New" w:hAnsi="Courier New" w:cs="Courier New" w:hint="default"/>
      </w:rPr>
    </w:lvl>
    <w:lvl w:ilvl="5" w:tplc="08090005" w:tentative="1">
      <w:start w:val="1"/>
      <w:numFmt w:val="bullet"/>
      <w:lvlText w:val=""/>
      <w:lvlJc w:val="left"/>
      <w:pPr>
        <w:ind w:left="5511" w:hanging="360"/>
      </w:pPr>
      <w:rPr>
        <w:rFonts w:ascii="Wingdings" w:hAnsi="Wingdings" w:hint="default"/>
      </w:rPr>
    </w:lvl>
    <w:lvl w:ilvl="6" w:tplc="08090001" w:tentative="1">
      <w:start w:val="1"/>
      <w:numFmt w:val="bullet"/>
      <w:lvlText w:val=""/>
      <w:lvlJc w:val="left"/>
      <w:pPr>
        <w:ind w:left="6231" w:hanging="360"/>
      </w:pPr>
      <w:rPr>
        <w:rFonts w:ascii="Symbol" w:hAnsi="Symbol" w:hint="default"/>
      </w:rPr>
    </w:lvl>
    <w:lvl w:ilvl="7" w:tplc="08090003" w:tentative="1">
      <w:start w:val="1"/>
      <w:numFmt w:val="bullet"/>
      <w:lvlText w:val="o"/>
      <w:lvlJc w:val="left"/>
      <w:pPr>
        <w:ind w:left="6951" w:hanging="360"/>
      </w:pPr>
      <w:rPr>
        <w:rFonts w:ascii="Courier New" w:hAnsi="Courier New" w:cs="Courier New" w:hint="default"/>
      </w:rPr>
    </w:lvl>
    <w:lvl w:ilvl="8" w:tplc="08090005" w:tentative="1">
      <w:start w:val="1"/>
      <w:numFmt w:val="bullet"/>
      <w:lvlText w:val=""/>
      <w:lvlJc w:val="left"/>
      <w:pPr>
        <w:ind w:left="7671" w:hanging="360"/>
      </w:pPr>
      <w:rPr>
        <w:rFonts w:ascii="Wingdings" w:hAnsi="Wingdings" w:hint="default"/>
      </w:rPr>
    </w:lvl>
  </w:abstractNum>
  <w:abstractNum w:abstractNumId="3" w15:restartNumberingAfterBreak="0">
    <w:nsid w:val="129064C1"/>
    <w:multiLevelType w:val="hybridMultilevel"/>
    <w:tmpl w:val="19CE781C"/>
    <w:lvl w:ilvl="0" w:tplc="08090001">
      <w:start w:val="1"/>
      <w:numFmt w:val="bullet"/>
      <w:lvlText w:val=""/>
      <w:lvlJc w:val="left"/>
      <w:pPr>
        <w:ind w:left="1911" w:hanging="360"/>
      </w:pPr>
      <w:rPr>
        <w:rFonts w:ascii="Symbol" w:hAnsi="Symbol" w:hint="default"/>
      </w:rPr>
    </w:lvl>
    <w:lvl w:ilvl="1" w:tplc="08090003" w:tentative="1">
      <w:start w:val="1"/>
      <w:numFmt w:val="bullet"/>
      <w:lvlText w:val="o"/>
      <w:lvlJc w:val="left"/>
      <w:pPr>
        <w:ind w:left="2631" w:hanging="360"/>
      </w:pPr>
      <w:rPr>
        <w:rFonts w:ascii="Courier New" w:hAnsi="Courier New" w:cs="Courier New" w:hint="default"/>
      </w:rPr>
    </w:lvl>
    <w:lvl w:ilvl="2" w:tplc="08090005" w:tentative="1">
      <w:start w:val="1"/>
      <w:numFmt w:val="bullet"/>
      <w:lvlText w:val=""/>
      <w:lvlJc w:val="left"/>
      <w:pPr>
        <w:ind w:left="3351" w:hanging="360"/>
      </w:pPr>
      <w:rPr>
        <w:rFonts w:ascii="Wingdings" w:hAnsi="Wingdings" w:hint="default"/>
      </w:rPr>
    </w:lvl>
    <w:lvl w:ilvl="3" w:tplc="08090001" w:tentative="1">
      <w:start w:val="1"/>
      <w:numFmt w:val="bullet"/>
      <w:lvlText w:val=""/>
      <w:lvlJc w:val="left"/>
      <w:pPr>
        <w:ind w:left="4071" w:hanging="360"/>
      </w:pPr>
      <w:rPr>
        <w:rFonts w:ascii="Symbol" w:hAnsi="Symbol" w:hint="default"/>
      </w:rPr>
    </w:lvl>
    <w:lvl w:ilvl="4" w:tplc="08090003" w:tentative="1">
      <w:start w:val="1"/>
      <w:numFmt w:val="bullet"/>
      <w:lvlText w:val="o"/>
      <w:lvlJc w:val="left"/>
      <w:pPr>
        <w:ind w:left="4791" w:hanging="360"/>
      </w:pPr>
      <w:rPr>
        <w:rFonts w:ascii="Courier New" w:hAnsi="Courier New" w:cs="Courier New" w:hint="default"/>
      </w:rPr>
    </w:lvl>
    <w:lvl w:ilvl="5" w:tplc="08090005" w:tentative="1">
      <w:start w:val="1"/>
      <w:numFmt w:val="bullet"/>
      <w:lvlText w:val=""/>
      <w:lvlJc w:val="left"/>
      <w:pPr>
        <w:ind w:left="5511" w:hanging="360"/>
      </w:pPr>
      <w:rPr>
        <w:rFonts w:ascii="Wingdings" w:hAnsi="Wingdings" w:hint="default"/>
      </w:rPr>
    </w:lvl>
    <w:lvl w:ilvl="6" w:tplc="08090001" w:tentative="1">
      <w:start w:val="1"/>
      <w:numFmt w:val="bullet"/>
      <w:lvlText w:val=""/>
      <w:lvlJc w:val="left"/>
      <w:pPr>
        <w:ind w:left="6231" w:hanging="360"/>
      </w:pPr>
      <w:rPr>
        <w:rFonts w:ascii="Symbol" w:hAnsi="Symbol" w:hint="default"/>
      </w:rPr>
    </w:lvl>
    <w:lvl w:ilvl="7" w:tplc="08090003" w:tentative="1">
      <w:start w:val="1"/>
      <w:numFmt w:val="bullet"/>
      <w:lvlText w:val="o"/>
      <w:lvlJc w:val="left"/>
      <w:pPr>
        <w:ind w:left="6951" w:hanging="360"/>
      </w:pPr>
      <w:rPr>
        <w:rFonts w:ascii="Courier New" w:hAnsi="Courier New" w:cs="Courier New" w:hint="default"/>
      </w:rPr>
    </w:lvl>
    <w:lvl w:ilvl="8" w:tplc="08090005" w:tentative="1">
      <w:start w:val="1"/>
      <w:numFmt w:val="bullet"/>
      <w:lvlText w:val=""/>
      <w:lvlJc w:val="left"/>
      <w:pPr>
        <w:ind w:left="7671" w:hanging="360"/>
      </w:pPr>
      <w:rPr>
        <w:rFonts w:ascii="Wingdings" w:hAnsi="Wingdings" w:hint="default"/>
      </w:rPr>
    </w:lvl>
  </w:abstractNum>
  <w:abstractNum w:abstractNumId="4" w15:restartNumberingAfterBreak="0">
    <w:nsid w:val="21CA6D7A"/>
    <w:multiLevelType w:val="hybridMultilevel"/>
    <w:tmpl w:val="5B4C074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15:restartNumberingAfterBreak="0">
    <w:nsid w:val="2656689B"/>
    <w:multiLevelType w:val="hybridMultilevel"/>
    <w:tmpl w:val="FFFFFFFF"/>
    <w:lvl w:ilvl="0" w:tplc="7EAC1E44">
      <w:start w:val="1"/>
      <w:numFmt w:val="decimal"/>
      <w:lvlText w:val="%1.."/>
      <w:lvlJc w:val="left"/>
      <w:pPr>
        <w:ind w:left="720" w:hanging="360"/>
      </w:pPr>
    </w:lvl>
    <w:lvl w:ilvl="1" w:tplc="A0AA2020">
      <w:start w:val="1"/>
      <w:numFmt w:val="lowerLetter"/>
      <w:lvlText w:val="%2."/>
      <w:lvlJc w:val="left"/>
      <w:pPr>
        <w:ind w:left="1440" w:hanging="360"/>
      </w:pPr>
    </w:lvl>
    <w:lvl w:ilvl="2" w:tplc="EC66BC32">
      <w:start w:val="1"/>
      <w:numFmt w:val="lowerRoman"/>
      <w:lvlText w:val="%3."/>
      <w:lvlJc w:val="right"/>
      <w:pPr>
        <w:ind w:left="2160" w:hanging="180"/>
      </w:pPr>
    </w:lvl>
    <w:lvl w:ilvl="3" w:tplc="6B6A5C52">
      <w:start w:val="1"/>
      <w:numFmt w:val="decimal"/>
      <w:lvlText w:val="%4."/>
      <w:lvlJc w:val="left"/>
      <w:pPr>
        <w:ind w:left="2880" w:hanging="360"/>
      </w:pPr>
    </w:lvl>
    <w:lvl w:ilvl="4" w:tplc="2AEAB092">
      <w:start w:val="1"/>
      <w:numFmt w:val="lowerLetter"/>
      <w:lvlText w:val="%5."/>
      <w:lvlJc w:val="left"/>
      <w:pPr>
        <w:ind w:left="3600" w:hanging="360"/>
      </w:pPr>
    </w:lvl>
    <w:lvl w:ilvl="5" w:tplc="704EEC56">
      <w:start w:val="1"/>
      <w:numFmt w:val="lowerRoman"/>
      <w:lvlText w:val="%6."/>
      <w:lvlJc w:val="right"/>
      <w:pPr>
        <w:ind w:left="4320" w:hanging="180"/>
      </w:pPr>
    </w:lvl>
    <w:lvl w:ilvl="6" w:tplc="267853A6">
      <w:start w:val="1"/>
      <w:numFmt w:val="decimal"/>
      <w:lvlText w:val="%7."/>
      <w:lvlJc w:val="left"/>
      <w:pPr>
        <w:ind w:left="5040" w:hanging="360"/>
      </w:pPr>
    </w:lvl>
    <w:lvl w:ilvl="7" w:tplc="761C962C">
      <w:start w:val="1"/>
      <w:numFmt w:val="lowerLetter"/>
      <w:lvlText w:val="%8."/>
      <w:lvlJc w:val="left"/>
      <w:pPr>
        <w:ind w:left="5760" w:hanging="360"/>
      </w:pPr>
    </w:lvl>
    <w:lvl w:ilvl="8" w:tplc="B8BEF3A0">
      <w:start w:val="1"/>
      <w:numFmt w:val="lowerRoman"/>
      <w:lvlText w:val="%9."/>
      <w:lvlJc w:val="right"/>
      <w:pPr>
        <w:ind w:left="6480" w:hanging="180"/>
      </w:pPr>
    </w:lvl>
  </w:abstractNum>
  <w:abstractNum w:abstractNumId="6" w15:restartNumberingAfterBreak="0">
    <w:nsid w:val="27E12CF3"/>
    <w:multiLevelType w:val="multilevel"/>
    <w:tmpl w:val="B6240AFE"/>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96D6519"/>
    <w:multiLevelType w:val="multilevel"/>
    <w:tmpl w:val="41E08416"/>
    <w:lvl w:ilvl="0">
      <w:start w:val="1"/>
      <w:numFmt w:val="decimal"/>
      <w:lvlText w:val="%1."/>
      <w:lvlJc w:val="left"/>
      <w:pPr>
        <w:ind w:left="720" w:hanging="360"/>
      </w:pPr>
    </w:lvl>
    <w:lvl w:ilvl="1">
      <w:start w:val="1"/>
      <w:numFmt w:val="decimal"/>
      <w:isLgl/>
      <w:lvlText w:val="%1.%2."/>
      <w:lvlJc w:val="left"/>
      <w:pPr>
        <w:ind w:left="720" w:hanging="360"/>
      </w:pPr>
      <w:rPr>
        <w:b w:val="0"/>
        <w:bCs/>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8" w15:restartNumberingAfterBreak="0">
    <w:nsid w:val="36341CAE"/>
    <w:multiLevelType w:val="hybridMultilevel"/>
    <w:tmpl w:val="F03E0A14"/>
    <w:lvl w:ilvl="0" w:tplc="08090001">
      <w:start w:val="1"/>
      <w:numFmt w:val="bullet"/>
      <w:lvlText w:val=""/>
      <w:lvlJc w:val="left"/>
      <w:pPr>
        <w:ind w:left="1911" w:hanging="360"/>
      </w:pPr>
      <w:rPr>
        <w:rFonts w:ascii="Symbol" w:hAnsi="Symbol" w:hint="default"/>
      </w:rPr>
    </w:lvl>
    <w:lvl w:ilvl="1" w:tplc="08090003" w:tentative="1">
      <w:start w:val="1"/>
      <w:numFmt w:val="bullet"/>
      <w:lvlText w:val="o"/>
      <w:lvlJc w:val="left"/>
      <w:pPr>
        <w:ind w:left="2631" w:hanging="360"/>
      </w:pPr>
      <w:rPr>
        <w:rFonts w:ascii="Courier New" w:hAnsi="Courier New" w:cs="Courier New" w:hint="default"/>
      </w:rPr>
    </w:lvl>
    <w:lvl w:ilvl="2" w:tplc="08090005" w:tentative="1">
      <w:start w:val="1"/>
      <w:numFmt w:val="bullet"/>
      <w:lvlText w:val=""/>
      <w:lvlJc w:val="left"/>
      <w:pPr>
        <w:ind w:left="3351" w:hanging="360"/>
      </w:pPr>
      <w:rPr>
        <w:rFonts w:ascii="Wingdings" w:hAnsi="Wingdings" w:hint="default"/>
      </w:rPr>
    </w:lvl>
    <w:lvl w:ilvl="3" w:tplc="08090001" w:tentative="1">
      <w:start w:val="1"/>
      <w:numFmt w:val="bullet"/>
      <w:lvlText w:val=""/>
      <w:lvlJc w:val="left"/>
      <w:pPr>
        <w:ind w:left="4071" w:hanging="360"/>
      </w:pPr>
      <w:rPr>
        <w:rFonts w:ascii="Symbol" w:hAnsi="Symbol" w:hint="default"/>
      </w:rPr>
    </w:lvl>
    <w:lvl w:ilvl="4" w:tplc="08090003" w:tentative="1">
      <w:start w:val="1"/>
      <w:numFmt w:val="bullet"/>
      <w:lvlText w:val="o"/>
      <w:lvlJc w:val="left"/>
      <w:pPr>
        <w:ind w:left="4791" w:hanging="360"/>
      </w:pPr>
      <w:rPr>
        <w:rFonts w:ascii="Courier New" w:hAnsi="Courier New" w:cs="Courier New" w:hint="default"/>
      </w:rPr>
    </w:lvl>
    <w:lvl w:ilvl="5" w:tplc="08090005" w:tentative="1">
      <w:start w:val="1"/>
      <w:numFmt w:val="bullet"/>
      <w:lvlText w:val=""/>
      <w:lvlJc w:val="left"/>
      <w:pPr>
        <w:ind w:left="5511" w:hanging="360"/>
      </w:pPr>
      <w:rPr>
        <w:rFonts w:ascii="Wingdings" w:hAnsi="Wingdings" w:hint="default"/>
      </w:rPr>
    </w:lvl>
    <w:lvl w:ilvl="6" w:tplc="08090001" w:tentative="1">
      <w:start w:val="1"/>
      <w:numFmt w:val="bullet"/>
      <w:lvlText w:val=""/>
      <w:lvlJc w:val="left"/>
      <w:pPr>
        <w:ind w:left="6231" w:hanging="360"/>
      </w:pPr>
      <w:rPr>
        <w:rFonts w:ascii="Symbol" w:hAnsi="Symbol" w:hint="default"/>
      </w:rPr>
    </w:lvl>
    <w:lvl w:ilvl="7" w:tplc="08090003" w:tentative="1">
      <w:start w:val="1"/>
      <w:numFmt w:val="bullet"/>
      <w:lvlText w:val="o"/>
      <w:lvlJc w:val="left"/>
      <w:pPr>
        <w:ind w:left="6951" w:hanging="360"/>
      </w:pPr>
      <w:rPr>
        <w:rFonts w:ascii="Courier New" w:hAnsi="Courier New" w:cs="Courier New" w:hint="default"/>
      </w:rPr>
    </w:lvl>
    <w:lvl w:ilvl="8" w:tplc="08090005" w:tentative="1">
      <w:start w:val="1"/>
      <w:numFmt w:val="bullet"/>
      <w:lvlText w:val=""/>
      <w:lvlJc w:val="left"/>
      <w:pPr>
        <w:ind w:left="7671" w:hanging="360"/>
      </w:pPr>
      <w:rPr>
        <w:rFonts w:ascii="Wingdings" w:hAnsi="Wingdings" w:hint="default"/>
      </w:rPr>
    </w:lvl>
  </w:abstractNum>
  <w:abstractNum w:abstractNumId="9" w15:restartNumberingAfterBreak="0">
    <w:nsid w:val="370D1AB9"/>
    <w:multiLevelType w:val="hybridMultilevel"/>
    <w:tmpl w:val="A6606062"/>
    <w:lvl w:ilvl="0" w:tplc="08090001">
      <w:start w:val="1"/>
      <w:numFmt w:val="bullet"/>
      <w:lvlText w:val=""/>
      <w:lvlJc w:val="left"/>
      <w:pPr>
        <w:ind w:left="1911" w:hanging="360"/>
      </w:pPr>
      <w:rPr>
        <w:rFonts w:ascii="Symbol" w:hAnsi="Symbol" w:hint="default"/>
      </w:rPr>
    </w:lvl>
    <w:lvl w:ilvl="1" w:tplc="08090003" w:tentative="1">
      <w:start w:val="1"/>
      <w:numFmt w:val="bullet"/>
      <w:lvlText w:val="o"/>
      <w:lvlJc w:val="left"/>
      <w:pPr>
        <w:ind w:left="2631" w:hanging="360"/>
      </w:pPr>
      <w:rPr>
        <w:rFonts w:ascii="Courier New" w:hAnsi="Courier New" w:cs="Courier New" w:hint="default"/>
      </w:rPr>
    </w:lvl>
    <w:lvl w:ilvl="2" w:tplc="08090005" w:tentative="1">
      <w:start w:val="1"/>
      <w:numFmt w:val="bullet"/>
      <w:lvlText w:val=""/>
      <w:lvlJc w:val="left"/>
      <w:pPr>
        <w:ind w:left="3351" w:hanging="360"/>
      </w:pPr>
      <w:rPr>
        <w:rFonts w:ascii="Wingdings" w:hAnsi="Wingdings" w:hint="default"/>
      </w:rPr>
    </w:lvl>
    <w:lvl w:ilvl="3" w:tplc="08090001" w:tentative="1">
      <w:start w:val="1"/>
      <w:numFmt w:val="bullet"/>
      <w:lvlText w:val=""/>
      <w:lvlJc w:val="left"/>
      <w:pPr>
        <w:ind w:left="4071" w:hanging="360"/>
      </w:pPr>
      <w:rPr>
        <w:rFonts w:ascii="Symbol" w:hAnsi="Symbol" w:hint="default"/>
      </w:rPr>
    </w:lvl>
    <w:lvl w:ilvl="4" w:tplc="08090003" w:tentative="1">
      <w:start w:val="1"/>
      <w:numFmt w:val="bullet"/>
      <w:lvlText w:val="o"/>
      <w:lvlJc w:val="left"/>
      <w:pPr>
        <w:ind w:left="4791" w:hanging="360"/>
      </w:pPr>
      <w:rPr>
        <w:rFonts w:ascii="Courier New" w:hAnsi="Courier New" w:cs="Courier New" w:hint="default"/>
      </w:rPr>
    </w:lvl>
    <w:lvl w:ilvl="5" w:tplc="08090005" w:tentative="1">
      <w:start w:val="1"/>
      <w:numFmt w:val="bullet"/>
      <w:lvlText w:val=""/>
      <w:lvlJc w:val="left"/>
      <w:pPr>
        <w:ind w:left="5511" w:hanging="360"/>
      </w:pPr>
      <w:rPr>
        <w:rFonts w:ascii="Wingdings" w:hAnsi="Wingdings" w:hint="default"/>
      </w:rPr>
    </w:lvl>
    <w:lvl w:ilvl="6" w:tplc="08090001" w:tentative="1">
      <w:start w:val="1"/>
      <w:numFmt w:val="bullet"/>
      <w:lvlText w:val=""/>
      <w:lvlJc w:val="left"/>
      <w:pPr>
        <w:ind w:left="6231" w:hanging="360"/>
      </w:pPr>
      <w:rPr>
        <w:rFonts w:ascii="Symbol" w:hAnsi="Symbol" w:hint="default"/>
      </w:rPr>
    </w:lvl>
    <w:lvl w:ilvl="7" w:tplc="08090003" w:tentative="1">
      <w:start w:val="1"/>
      <w:numFmt w:val="bullet"/>
      <w:lvlText w:val="o"/>
      <w:lvlJc w:val="left"/>
      <w:pPr>
        <w:ind w:left="6951" w:hanging="360"/>
      </w:pPr>
      <w:rPr>
        <w:rFonts w:ascii="Courier New" w:hAnsi="Courier New" w:cs="Courier New" w:hint="default"/>
      </w:rPr>
    </w:lvl>
    <w:lvl w:ilvl="8" w:tplc="08090005" w:tentative="1">
      <w:start w:val="1"/>
      <w:numFmt w:val="bullet"/>
      <w:lvlText w:val=""/>
      <w:lvlJc w:val="left"/>
      <w:pPr>
        <w:ind w:left="7671" w:hanging="360"/>
      </w:pPr>
      <w:rPr>
        <w:rFonts w:ascii="Wingdings" w:hAnsi="Wingdings" w:hint="default"/>
      </w:rPr>
    </w:lvl>
  </w:abstractNum>
  <w:abstractNum w:abstractNumId="10" w15:restartNumberingAfterBreak="0">
    <w:nsid w:val="3F9B5CDC"/>
    <w:multiLevelType w:val="hybridMultilevel"/>
    <w:tmpl w:val="7DBE548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1" w15:restartNumberingAfterBreak="0">
    <w:nsid w:val="458C3E80"/>
    <w:multiLevelType w:val="hybridMultilevel"/>
    <w:tmpl w:val="F8BE3542"/>
    <w:lvl w:ilvl="0" w:tplc="08090001">
      <w:start w:val="1"/>
      <w:numFmt w:val="bullet"/>
      <w:lvlText w:val=""/>
      <w:lvlJc w:val="left"/>
      <w:pPr>
        <w:ind w:left="1919" w:hanging="360"/>
      </w:pPr>
      <w:rPr>
        <w:rFonts w:ascii="Symbol" w:hAnsi="Symbol" w:hint="default"/>
      </w:rPr>
    </w:lvl>
    <w:lvl w:ilvl="1" w:tplc="08090003" w:tentative="1">
      <w:start w:val="1"/>
      <w:numFmt w:val="bullet"/>
      <w:lvlText w:val="o"/>
      <w:lvlJc w:val="left"/>
      <w:pPr>
        <w:ind w:left="2639" w:hanging="360"/>
      </w:pPr>
      <w:rPr>
        <w:rFonts w:ascii="Courier New" w:hAnsi="Courier New" w:cs="Courier New" w:hint="default"/>
      </w:rPr>
    </w:lvl>
    <w:lvl w:ilvl="2" w:tplc="08090005" w:tentative="1">
      <w:start w:val="1"/>
      <w:numFmt w:val="bullet"/>
      <w:lvlText w:val=""/>
      <w:lvlJc w:val="left"/>
      <w:pPr>
        <w:ind w:left="3359" w:hanging="360"/>
      </w:pPr>
      <w:rPr>
        <w:rFonts w:ascii="Wingdings" w:hAnsi="Wingdings" w:hint="default"/>
      </w:rPr>
    </w:lvl>
    <w:lvl w:ilvl="3" w:tplc="08090001" w:tentative="1">
      <w:start w:val="1"/>
      <w:numFmt w:val="bullet"/>
      <w:lvlText w:val=""/>
      <w:lvlJc w:val="left"/>
      <w:pPr>
        <w:ind w:left="4079" w:hanging="360"/>
      </w:pPr>
      <w:rPr>
        <w:rFonts w:ascii="Symbol" w:hAnsi="Symbol" w:hint="default"/>
      </w:rPr>
    </w:lvl>
    <w:lvl w:ilvl="4" w:tplc="08090003" w:tentative="1">
      <w:start w:val="1"/>
      <w:numFmt w:val="bullet"/>
      <w:lvlText w:val="o"/>
      <w:lvlJc w:val="left"/>
      <w:pPr>
        <w:ind w:left="4799" w:hanging="360"/>
      </w:pPr>
      <w:rPr>
        <w:rFonts w:ascii="Courier New" w:hAnsi="Courier New" w:cs="Courier New" w:hint="default"/>
      </w:rPr>
    </w:lvl>
    <w:lvl w:ilvl="5" w:tplc="08090005" w:tentative="1">
      <w:start w:val="1"/>
      <w:numFmt w:val="bullet"/>
      <w:lvlText w:val=""/>
      <w:lvlJc w:val="left"/>
      <w:pPr>
        <w:ind w:left="5519" w:hanging="360"/>
      </w:pPr>
      <w:rPr>
        <w:rFonts w:ascii="Wingdings" w:hAnsi="Wingdings" w:hint="default"/>
      </w:rPr>
    </w:lvl>
    <w:lvl w:ilvl="6" w:tplc="08090001" w:tentative="1">
      <w:start w:val="1"/>
      <w:numFmt w:val="bullet"/>
      <w:lvlText w:val=""/>
      <w:lvlJc w:val="left"/>
      <w:pPr>
        <w:ind w:left="6239" w:hanging="360"/>
      </w:pPr>
      <w:rPr>
        <w:rFonts w:ascii="Symbol" w:hAnsi="Symbol" w:hint="default"/>
      </w:rPr>
    </w:lvl>
    <w:lvl w:ilvl="7" w:tplc="08090003" w:tentative="1">
      <w:start w:val="1"/>
      <w:numFmt w:val="bullet"/>
      <w:lvlText w:val="o"/>
      <w:lvlJc w:val="left"/>
      <w:pPr>
        <w:ind w:left="6959" w:hanging="360"/>
      </w:pPr>
      <w:rPr>
        <w:rFonts w:ascii="Courier New" w:hAnsi="Courier New" w:cs="Courier New" w:hint="default"/>
      </w:rPr>
    </w:lvl>
    <w:lvl w:ilvl="8" w:tplc="08090005" w:tentative="1">
      <w:start w:val="1"/>
      <w:numFmt w:val="bullet"/>
      <w:lvlText w:val=""/>
      <w:lvlJc w:val="left"/>
      <w:pPr>
        <w:ind w:left="7679" w:hanging="360"/>
      </w:pPr>
      <w:rPr>
        <w:rFonts w:ascii="Wingdings" w:hAnsi="Wingdings" w:hint="default"/>
      </w:rPr>
    </w:lvl>
  </w:abstractNum>
  <w:abstractNum w:abstractNumId="12" w15:restartNumberingAfterBreak="0">
    <w:nsid w:val="468E7571"/>
    <w:multiLevelType w:val="hybridMultilevel"/>
    <w:tmpl w:val="9FDC4C2E"/>
    <w:lvl w:ilvl="0" w:tplc="FFFFFFFF">
      <w:start w:val="1"/>
      <w:numFmt w:val="bullet"/>
      <w:lvlText w:val=""/>
      <w:lvlJc w:val="left"/>
      <w:pPr>
        <w:ind w:left="1911" w:hanging="360"/>
      </w:pPr>
      <w:rPr>
        <w:rFonts w:ascii="Symbol" w:hAnsi="Symbol" w:hint="default"/>
      </w:rPr>
    </w:lvl>
    <w:lvl w:ilvl="1" w:tplc="08090003" w:tentative="1">
      <w:start w:val="1"/>
      <w:numFmt w:val="bullet"/>
      <w:lvlText w:val="o"/>
      <w:lvlJc w:val="left"/>
      <w:pPr>
        <w:ind w:left="2631" w:hanging="360"/>
      </w:pPr>
      <w:rPr>
        <w:rFonts w:ascii="Courier New" w:hAnsi="Courier New" w:cs="Courier New" w:hint="default"/>
      </w:rPr>
    </w:lvl>
    <w:lvl w:ilvl="2" w:tplc="08090005" w:tentative="1">
      <w:start w:val="1"/>
      <w:numFmt w:val="bullet"/>
      <w:lvlText w:val=""/>
      <w:lvlJc w:val="left"/>
      <w:pPr>
        <w:ind w:left="3351" w:hanging="360"/>
      </w:pPr>
      <w:rPr>
        <w:rFonts w:ascii="Wingdings" w:hAnsi="Wingdings" w:hint="default"/>
      </w:rPr>
    </w:lvl>
    <w:lvl w:ilvl="3" w:tplc="08090001" w:tentative="1">
      <w:start w:val="1"/>
      <w:numFmt w:val="bullet"/>
      <w:lvlText w:val=""/>
      <w:lvlJc w:val="left"/>
      <w:pPr>
        <w:ind w:left="4071" w:hanging="360"/>
      </w:pPr>
      <w:rPr>
        <w:rFonts w:ascii="Symbol" w:hAnsi="Symbol" w:hint="default"/>
      </w:rPr>
    </w:lvl>
    <w:lvl w:ilvl="4" w:tplc="08090003" w:tentative="1">
      <w:start w:val="1"/>
      <w:numFmt w:val="bullet"/>
      <w:lvlText w:val="o"/>
      <w:lvlJc w:val="left"/>
      <w:pPr>
        <w:ind w:left="4791" w:hanging="360"/>
      </w:pPr>
      <w:rPr>
        <w:rFonts w:ascii="Courier New" w:hAnsi="Courier New" w:cs="Courier New" w:hint="default"/>
      </w:rPr>
    </w:lvl>
    <w:lvl w:ilvl="5" w:tplc="08090005" w:tentative="1">
      <w:start w:val="1"/>
      <w:numFmt w:val="bullet"/>
      <w:lvlText w:val=""/>
      <w:lvlJc w:val="left"/>
      <w:pPr>
        <w:ind w:left="5511" w:hanging="360"/>
      </w:pPr>
      <w:rPr>
        <w:rFonts w:ascii="Wingdings" w:hAnsi="Wingdings" w:hint="default"/>
      </w:rPr>
    </w:lvl>
    <w:lvl w:ilvl="6" w:tplc="08090001" w:tentative="1">
      <w:start w:val="1"/>
      <w:numFmt w:val="bullet"/>
      <w:lvlText w:val=""/>
      <w:lvlJc w:val="left"/>
      <w:pPr>
        <w:ind w:left="6231" w:hanging="360"/>
      </w:pPr>
      <w:rPr>
        <w:rFonts w:ascii="Symbol" w:hAnsi="Symbol" w:hint="default"/>
      </w:rPr>
    </w:lvl>
    <w:lvl w:ilvl="7" w:tplc="08090003" w:tentative="1">
      <w:start w:val="1"/>
      <w:numFmt w:val="bullet"/>
      <w:lvlText w:val="o"/>
      <w:lvlJc w:val="left"/>
      <w:pPr>
        <w:ind w:left="6951" w:hanging="360"/>
      </w:pPr>
      <w:rPr>
        <w:rFonts w:ascii="Courier New" w:hAnsi="Courier New" w:cs="Courier New" w:hint="default"/>
      </w:rPr>
    </w:lvl>
    <w:lvl w:ilvl="8" w:tplc="08090005" w:tentative="1">
      <w:start w:val="1"/>
      <w:numFmt w:val="bullet"/>
      <w:lvlText w:val=""/>
      <w:lvlJc w:val="left"/>
      <w:pPr>
        <w:ind w:left="7671" w:hanging="360"/>
      </w:pPr>
      <w:rPr>
        <w:rFonts w:ascii="Wingdings" w:hAnsi="Wingdings" w:hint="default"/>
      </w:rPr>
    </w:lvl>
  </w:abstractNum>
  <w:abstractNum w:abstractNumId="13" w15:restartNumberingAfterBreak="0">
    <w:nsid w:val="51DD6113"/>
    <w:multiLevelType w:val="hybridMultilevel"/>
    <w:tmpl w:val="DC3A253A"/>
    <w:lvl w:ilvl="0" w:tplc="7D3E550E">
      <w:start w:val="1"/>
      <w:numFmt w:val="bullet"/>
      <w:lvlText w:val=""/>
      <w:lvlJc w:val="left"/>
      <w:pPr>
        <w:ind w:left="720" w:hanging="360"/>
      </w:pPr>
      <w:rPr>
        <w:rFonts w:ascii="Symbol" w:hAnsi="Symbol" w:hint="default"/>
      </w:rPr>
    </w:lvl>
    <w:lvl w:ilvl="1" w:tplc="5E160B58">
      <w:start w:val="1"/>
      <w:numFmt w:val="bullet"/>
      <w:lvlText w:val="o"/>
      <w:lvlJc w:val="left"/>
      <w:pPr>
        <w:ind w:left="1440" w:hanging="360"/>
      </w:pPr>
      <w:rPr>
        <w:rFonts w:ascii="Courier New" w:hAnsi="Courier New" w:hint="default"/>
      </w:rPr>
    </w:lvl>
    <w:lvl w:ilvl="2" w:tplc="712AD508">
      <w:start w:val="1"/>
      <w:numFmt w:val="bullet"/>
      <w:lvlText w:val=""/>
      <w:lvlJc w:val="left"/>
      <w:pPr>
        <w:ind w:left="2160" w:hanging="360"/>
      </w:pPr>
      <w:rPr>
        <w:rFonts w:ascii="Wingdings" w:hAnsi="Wingdings" w:hint="default"/>
      </w:rPr>
    </w:lvl>
    <w:lvl w:ilvl="3" w:tplc="1186C670">
      <w:start w:val="1"/>
      <w:numFmt w:val="bullet"/>
      <w:lvlText w:val=""/>
      <w:lvlJc w:val="left"/>
      <w:pPr>
        <w:ind w:left="2880" w:hanging="360"/>
      </w:pPr>
      <w:rPr>
        <w:rFonts w:ascii="Symbol" w:hAnsi="Symbol" w:hint="default"/>
      </w:rPr>
    </w:lvl>
    <w:lvl w:ilvl="4" w:tplc="662C10BE">
      <w:start w:val="1"/>
      <w:numFmt w:val="bullet"/>
      <w:lvlText w:val="o"/>
      <w:lvlJc w:val="left"/>
      <w:pPr>
        <w:ind w:left="3600" w:hanging="360"/>
      </w:pPr>
      <w:rPr>
        <w:rFonts w:ascii="Courier New" w:hAnsi="Courier New" w:hint="default"/>
      </w:rPr>
    </w:lvl>
    <w:lvl w:ilvl="5" w:tplc="C352DCC6">
      <w:start w:val="1"/>
      <w:numFmt w:val="bullet"/>
      <w:lvlText w:val=""/>
      <w:lvlJc w:val="left"/>
      <w:pPr>
        <w:ind w:left="4320" w:hanging="360"/>
      </w:pPr>
      <w:rPr>
        <w:rFonts w:ascii="Wingdings" w:hAnsi="Wingdings" w:hint="default"/>
      </w:rPr>
    </w:lvl>
    <w:lvl w:ilvl="6" w:tplc="38822CAE">
      <w:start w:val="1"/>
      <w:numFmt w:val="bullet"/>
      <w:lvlText w:val=""/>
      <w:lvlJc w:val="left"/>
      <w:pPr>
        <w:ind w:left="5040" w:hanging="360"/>
      </w:pPr>
      <w:rPr>
        <w:rFonts w:ascii="Symbol" w:hAnsi="Symbol" w:hint="default"/>
      </w:rPr>
    </w:lvl>
    <w:lvl w:ilvl="7" w:tplc="9050D378">
      <w:start w:val="1"/>
      <w:numFmt w:val="bullet"/>
      <w:lvlText w:val="o"/>
      <w:lvlJc w:val="left"/>
      <w:pPr>
        <w:ind w:left="5760" w:hanging="360"/>
      </w:pPr>
      <w:rPr>
        <w:rFonts w:ascii="Courier New" w:hAnsi="Courier New" w:hint="default"/>
      </w:rPr>
    </w:lvl>
    <w:lvl w:ilvl="8" w:tplc="2F183B12">
      <w:start w:val="1"/>
      <w:numFmt w:val="bullet"/>
      <w:lvlText w:val=""/>
      <w:lvlJc w:val="left"/>
      <w:pPr>
        <w:ind w:left="6480" w:hanging="360"/>
      </w:pPr>
      <w:rPr>
        <w:rFonts w:ascii="Wingdings" w:hAnsi="Wingdings" w:hint="default"/>
      </w:rPr>
    </w:lvl>
  </w:abstractNum>
  <w:abstractNum w:abstractNumId="14" w15:restartNumberingAfterBreak="0">
    <w:nsid w:val="537C0194"/>
    <w:multiLevelType w:val="multilevel"/>
    <w:tmpl w:val="73C02D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D542148"/>
    <w:multiLevelType w:val="hybridMultilevel"/>
    <w:tmpl w:val="E60E64B2"/>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6" w15:restartNumberingAfterBreak="0">
    <w:nsid w:val="5DF71396"/>
    <w:multiLevelType w:val="hybridMultilevel"/>
    <w:tmpl w:val="EE92FB66"/>
    <w:lvl w:ilvl="0" w:tplc="7492822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2866D4B"/>
    <w:multiLevelType w:val="multilevel"/>
    <w:tmpl w:val="962E0758"/>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3485"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3F61A4F"/>
    <w:multiLevelType w:val="multilevel"/>
    <w:tmpl w:val="6FBAB06A"/>
    <w:lvl w:ilvl="0">
      <w:start w:val="1"/>
      <w:numFmt w:val="decimal"/>
      <w:lvlText w:val="%1."/>
      <w:lvlJc w:val="left"/>
      <w:pPr>
        <w:ind w:left="360" w:hanging="360"/>
      </w:pPr>
      <w:rPr>
        <w:sz w:val="24"/>
        <w:szCs w:val="24"/>
      </w:rPr>
    </w:lvl>
    <w:lvl w:ilvl="1">
      <w:start w:val="1"/>
      <w:numFmt w:val="decimal"/>
      <w:lvlText w:val="%1.%2."/>
      <w:lvlJc w:val="left"/>
      <w:pPr>
        <w:ind w:left="1191" w:hanging="737"/>
      </w:pPr>
      <w:rPr>
        <w:b w:val="0"/>
        <w:bCs/>
      </w:rPr>
    </w:lvl>
    <w:lvl w:ilvl="2">
      <w:start w:val="1"/>
      <w:numFmt w:val="bullet"/>
      <w:lvlText w:val=""/>
      <w:lvlJc w:val="left"/>
      <w:pPr>
        <w:ind w:left="2063" w:hanging="504"/>
      </w:pPr>
      <w:rPr>
        <w:rFonts w:ascii="Symbol" w:hAnsi="Symbol" w:hint="default"/>
        <w:b w:val="0"/>
        <w:bCs w:val="0"/>
      </w:rPr>
    </w:lvl>
    <w:lvl w:ilvl="3">
      <w:start w:val="1"/>
      <w:numFmt w:val="decimal"/>
      <w:lvlText w:val="%1.%2.%3.%4."/>
      <w:lvlJc w:val="left"/>
      <w:pPr>
        <w:ind w:left="1728" w:hanging="648"/>
      </w:pPr>
      <w:rPr>
        <w:rFonts w:hint="default"/>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6FC073F0"/>
    <w:multiLevelType w:val="hybridMultilevel"/>
    <w:tmpl w:val="3ED24E6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0" w15:restartNumberingAfterBreak="0">
    <w:nsid w:val="7B0F51D1"/>
    <w:multiLevelType w:val="hybridMultilevel"/>
    <w:tmpl w:val="FFFFFFFF"/>
    <w:lvl w:ilvl="0" w:tplc="09BE33F2">
      <w:start w:val="1"/>
      <w:numFmt w:val="decimal"/>
      <w:lvlText w:val="%1.."/>
      <w:lvlJc w:val="left"/>
      <w:pPr>
        <w:ind w:left="720" w:hanging="360"/>
      </w:pPr>
    </w:lvl>
    <w:lvl w:ilvl="1" w:tplc="4F76D6AC">
      <w:start w:val="1"/>
      <w:numFmt w:val="lowerLetter"/>
      <w:lvlText w:val="%2."/>
      <w:lvlJc w:val="left"/>
      <w:pPr>
        <w:ind w:left="1440" w:hanging="360"/>
      </w:pPr>
    </w:lvl>
    <w:lvl w:ilvl="2" w:tplc="1932179A">
      <w:start w:val="1"/>
      <w:numFmt w:val="lowerRoman"/>
      <w:lvlText w:val="%3."/>
      <w:lvlJc w:val="right"/>
      <w:pPr>
        <w:ind w:left="2160" w:hanging="180"/>
      </w:pPr>
    </w:lvl>
    <w:lvl w:ilvl="3" w:tplc="CF0ED78C">
      <w:start w:val="1"/>
      <w:numFmt w:val="decimal"/>
      <w:lvlText w:val="%4."/>
      <w:lvlJc w:val="left"/>
      <w:pPr>
        <w:ind w:left="2880" w:hanging="360"/>
      </w:pPr>
    </w:lvl>
    <w:lvl w:ilvl="4" w:tplc="C9D46458">
      <w:start w:val="1"/>
      <w:numFmt w:val="lowerLetter"/>
      <w:lvlText w:val="%5."/>
      <w:lvlJc w:val="left"/>
      <w:pPr>
        <w:ind w:left="3600" w:hanging="360"/>
      </w:pPr>
    </w:lvl>
    <w:lvl w:ilvl="5" w:tplc="17DEE5C6">
      <w:start w:val="1"/>
      <w:numFmt w:val="lowerRoman"/>
      <w:lvlText w:val="%6."/>
      <w:lvlJc w:val="right"/>
      <w:pPr>
        <w:ind w:left="4320" w:hanging="180"/>
      </w:pPr>
    </w:lvl>
    <w:lvl w:ilvl="6" w:tplc="65B2DF78">
      <w:start w:val="1"/>
      <w:numFmt w:val="decimal"/>
      <w:lvlText w:val="%7."/>
      <w:lvlJc w:val="left"/>
      <w:pPr>
        <w:ind w:left="5040" w:hanging="360"/>
      </w:pPr>
    </w:lvl>
    <w:lvl w:ilvl="7" w:tplc="83968FF8">
      <w:start w:val="1"/>
      <w:numFmt w:val="lowerLetter"/>
      <w:lvlText w:val="%8."/>
      <w:lvlJc w:val="left"/>
      <w:pPr>
        <w:ind w:left="5760" w:hanging="360"/>
      </w:pPr>
    </w:lvl>
    <w:lvl w:ilvl="8" w:tplc="C700C528">
      <w:start w:val="1"/>
      <w:numFmt w:val="lowerRoman"/>
      <w:lvlText w:val="%9."/>
      <w:lvlJc w:val="right"/>
      <w:pPr>
        <w:ind w:left="6480" w:hanging="180"/>
      </w:pPr>
    </w:lvl>
  </w:abstractNum>
  <w:abstractNum w:abstractNumId="21" w15:restartNumberingAfterBreak="0">
    <w:nsid w:val="7F8E4D2A"/>
    <w:multiLevelType w:val="hybridMultilevel"/>
    <w:tmpl w:val="0290C736"/>
    <w:lvl w:ilvl="0" w:tplc="08090001">
      <w:start w:val="1"/>
      <w:numFmt w:val="bullet"/>
      <w:lvlText w:val=""/>
      <w:lvlJc w:val="left"/>
      <w:pPr>
        <w:ind w:left="1911" w:hanging="360"/>
      </w:pPr>
      <w:rPr>
        <w:rFonts w:ascii="Symbol" w:hAnsi="Symbol" w:hint="default"/>
      </w:rPr>
    </w:lvl>
    <w:lvl w:ilvl="1" w:tplc="08090003" w:tentative="1">
      <w:start w:val="1"/>
      <w:numFmt w:val="bullet"/>
      <w:lvlText w:val="o"/>
      <w:lvlJc w:val="left"/>
      <w:pPr>
        <w:ind w:left="2631" w:hanging="360"/>
      </w:pPr>
      <w:rPr>
        <w:rFonts w:ascii="Courier New" w:hAnsi="Courier New" w:cs="Courier New" w:hint="default"/>
      </w:rPr>
    </w:lvl>
    <w:lvl w:ilvl="2" w:tplc="08090005" w:tentative="1">
      <w:start w:val="1"/>
      <w:numFmt w:val="bullet"/>
      <w:lvlText w:val=""/>
      <w:lvlJc w:val="left"/>
      <w:pPr>
        <w:ind w:left="3351" w:hanging="360"/>
      </w:pPr>
      <w:rPr>
        <w:rFonts w:ascii="Wingdings" w:hAnsi="Wingdings" w:hint="default"/>
      </w:rPr>
    </w:lvl>
    <w:lvl w:ilvl="3" w:tplc="08090001" w:tentative="1">
      <w:start w:val="1"/>
      <w:numFmt w:val="bullet"/>
      <w:lvlText w:val=""/>
      <w:lvlJc w:val="left"/>
      <w:pPr>
        <w:ind w:left="4071" w:hanging="360"/>
      </w:pPr>
      <w:rPr>
        <w:rFonts w:ascii="Symbol" w:hAnsi="Symbol" w:hint="default"/>
      </w:rPr>
    </w:lvl>
    <w:lvl w:ilvl="4" w:tplc="08090003" w:tentative="1">
      <w:start w:val="1"/>
      <w:numFmt w:val="bullet"/>
      <w:lvlText w:val="o"/>
      <w:lvlJc w:val="left"/>
      <w:pPr>
        <w:ind w:left="4791" w:hanging="360"/>
      </w:pPr>
      <w:rPr>
        <w:rFonts w:ascii="Courier New" w:hAnsi="Courier New" w:cs="Courier New" w:hint="default"/>
      </w:rPr>
    </w:lvl>
    <w:lvl w:ilvl="5" w:tplc="08090005" w:tentative="1">
      <w:start w:val="1"/>
      <w:numFmt w:val="bullet"/>
      <w:lvlText w:val=""/>
      <w:lvlJc w:val="left"/>
      <w:pPr>
        <w:ind w:left="5511" w:hanging="360"/>
      </w:pPr>
      <w:rPr>
        <w:rFonts w:ascii="Wingdings" w:hAnsi="Wingdings" w:hint="default"/>
      </w:rPr>
    </w:lvl>
    <w:lvl w:ilvl="6" w:tplc="08090001" w:tentative="1">
      <w:start w:val="1"/>
      <w:numFmt w:val="bullet"/>
      <w:lvlText w:val=""/>
      <w:lvlJc w:val="left"/>
      <w:pPr>
        <w:ind w:left="6231" w:hanging="360"/>
      </w:pPr>
      <w:rPr>
        <w:rFonts w:ascii="Symbol" w:hAnsi="Symbol" w:hint="default"/>
      </w:rPr>
    </w:lvl>
    <w:lvl w:ilvl="7" w:tplc="08090003" w:tentative="1">
      <w:start w:val="1"/>
      <w:numFmt w:val="bullet"/>
      <w:lvlText w:val="o"/>
      <w:lvlJc w:val="left"/>
      <w:pPr>
        <w:ind w:left="6951" w:hanging="360"/>
      </w:pPr>
      <w:rPr>
        <w:rFonts w:ascii="Courier New" w:hAnsi="Courier New" w:cs="Courier New" w:hint="default"/>
      </w:rPr>
    </w:lvl>
    <w:lvl w:ilvl="8" w:tplc="08090005" w:tentative="1">
      <w:start w:val="1"/>
      <w:numFmt w:val="bullet"/>
      <w:lvlText w:val=""/>
      <w:lvlJc w:val="left"/>
      <w:pPr>
        <w:ind w:left="7671" w:hanging="360"/>
      </w:pPr>
      <w:rPr>
        <w:rFonts w:ascii="Wingdings" w:hAnsi="Wingdings" w:hint="default"/>
      </w:rPr>
    </w:lvl>
  </w:abstractNum>
  <w:num w:numId="1" w16cid:durableId="842015644">
    <w:abstractNumId w:val="13"/>
  </w:num>
  <w:num w:numId="2" w16cid:durableId="1383941822">
    <w:abstractNumId w:val="6"/>
  </w:num>
  <w:num w:numId="3" w16cid:durableId="2045207814">
    <w:abstractNumId w:val="5"/>
  </w:num>
  <w:num w:numId="4" w16cid:durableId="1315337513">
    <w:abstractNumId w:val="20"/>
  </w:num>
  <w:num w:numId="5" w16cid:durableId="798183763">
    <w:abstractNumId w:val="18"/>
  </w:num>
  <w:num w:numId="6" w16cid:durableId="102041934">
    <w:abstractNumId w:val="15"/>
  </w:num>
  <w:num w:numId="7" w16cid:durableId="998657087">
    <w:abstractNumId w:val="1"/>
  </w:num>
  <w:num w:numId="8" w16cid:durableId="1787460639">
    <w:abstractNumId w:val="0"/>
  </w:num>
  <w:num w:numId="9" w16cid:durableId="1626234817">
    <w:abstractNumId w:val="9"/>
  </w:num>
  <w:num w:numId="10" w16cid:durableId="2080518145">
    <w:abstractNumId w:val="8"/>
  </w:num>
  <w:num w:numId="11" w16cid:durableId="1215653371">
    <w:abstractNumId w:val="11"/>
  </w:num>
  <w:num w:numId="12" w16cid:durableId="2035643051">
    <w:abstractNumId w:val="12"/>
  </w:num>
  <w:num w:numId="13" w16cid:durableId="2097750914">
    <w:abstractNumId w:val="21"/>
  </w:num>
  <w:num w:numId="14" w16cid:durableId="286664946">
    <w:abstractNumId w:val="2"/>
  </w:num>
  <w:num w:numId="15" w16cid:durableId="1637952017">
    <w:abstractNumId w:val="3"/>
  </w:num>
  <w:num w:numId="16" w16cid:durableId="169564406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28942819">
    <w:abstractNumId w:val="19"/>
  </w:num>
  <w:num w:numId="18" w16cid:durableId="618528816">
    <w:abstractNumId w:val="4"/>
  </w:num>
  <w:num w:numId="19" w16cid:durableId="1658072522">
    <w:abstractNumId w:val="10"/>
  </w:num>
  <w:num w:numId="20" w16cid:durableId="2085956340">
    <w:abstractNumId w:val="16"/>
  </w:num>
  <w:num w:numId="21" w16cid:durableId="1325359603">
    <w:abstractNumId w:val="14"/>
  </w:num>
  <w:num w:numId="22" w16cid:durableId="136382810">
    <w:abstractNumId w:val="1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A3B"/>
    <w:rsid w:val="000017EB"/>
    <w:rsid w:val="00003A0E"/>
    <w:rsid w:val="00003AD8"/>
    <w:rsid w:val="0000540A"/>
    <w:rsid w:val="00005B7C"/>
    <w:rsid w:val="000119BB"/>
    <w:rsid w:val="0001532A"/>
    <w:rsid w:val="00015B68"/>
    <w:rsid w:val="000238B6"/>
    <w:rsid w:val="000270AD"/>
    <w:rsid w:val="000276D2"/>
    <w:rsid w:val="000337B0"/>
    <w:rsid w:val="000348F8"/>
    <w:rsid w:val="00042228"/>
    <w:rsid w:val="000564D5"/>
    <w:rsid w:val="000575C7"/>
    <w:rsid w:val="00064EDA"/>
    <w:rsid w:val="00071653"/>
    <w:rsid w:val="00072EDE"/>
    <w:rsid w:val="0007549B"/>
    <w:rsid w:val="00077A39"/>
    <w:rsid w:val="00080349"/>
    <w:rsid w:val="00080F74"/>
    <w:rsid w:val="00081407"/>
    <w:rsid w:val="00082B9A"/>
    <w:rsid w:val="0008450B"/>
    <w:rsid w:val="000855E2"/>
    <w:rsid w:val="0008615A"/>
    <w:rsid w:val="00092D12"/>
    <w:rsid w:val="000933D4"/>
    <w:rsid w:val="000947D6"/>
    <w:rsid w:val="0009610A"/>
    <w:rsid w:val="000B2704"/>
    <w:rsid w:val="000B2C8B"/>
    <w:rsid w:val="000B3ADD"/>
    <w:rsid w:val="000B5BE7"/>
    <w:rsid w:val="000C263D"/>
    <w:rsid w:val="000C664B"/>
    <w:rsid w:val="000D3BF2"/>
    <w:rsid w:val="000D554F"/>
    <w:rsid w:val="000D6EF2"/>
    <w:rsid w:val="000E17F5"/>
    <w:rsid w:val="000E55CC"/>
    <w:rsid w:val="000E6928"/>
    <w:rsid w:val="000F03E8"/>
    <w:rsid w:val="000F0B7D"/>
    <w:rsid w:val="000F2900"/>
    <w:rsid w:val="000F308A"/>
    <w:rsid w:val="000F42CA"/>
    <w:rsid w:val="0010114F"/>
    <w:rsid w:val="00101535"/>
    <w:rsid w:val="00105A26"/>
    <w:rsid w:val="00110DAC"/>
    <w:rsid w:val="00111318"/>
    <w:rsid w:val="00112DFC"/>
    <w:rsid w:val="00115342"/>
    <w:rsid w:val="001157E1"/>
    <w:rsid w:val="00115B4B"/>
    <w:rsid w:val="00115BE4"/>
    <w:rsid w:val="00115FFE"/>
    <w:rsid w:val="001164A6"/>
    <w:rsid w:val="00121592"/>
    <w:rsid w:val="00122F3D"/>
    <w:rsid w:val="00124119"/>
    <w:rsid w:val="00130F97"/>
    <w:rsid w:val="0013346D"/>
    <w:rsid w:val="00136C75"/>
    <w:rsid w:val="00152DD1"/>
    <w:rsid w:val="001533F2"/>
    <w:rsid w:val="00153ACB"/>
    <w:rsid w:val="00156AD1"/>
    <w:rsid w:val="001624AA"/>
    <w:rsid w:val="00162D4E"/>
    <w:rsid w:val="001663AF"/>
    <w:rsid w:val="00166A69"/>
    <w:rsid w:val="00166ED9"/>
    <w:rsid w:val="001679F2"/>
    <w:rsid w:val="0017087E"/>
    <w:rsid w:val="00171F57"/>
    <w:rsid w:val="001723D4"/>
    <w:rsid w:val="00174D4E"/>
    <w:rsid w:val="0017629D"/>
    <w:rsid w:val="00180955"/>
    <w:rsid w:val="00180B4E"/>
    <w:rsid w:val="001824CF"/>
    <w:rsid w:val="001847AB"/>
    <w:rsid w:val="00185A43"/>
    <w:rsid w:val="00186AFE"/>
    <w:rsid w:val="00186B0F"/>
    <w:rsid w:val="001875F3"/>
    <w:rsid w:val="00187A85"/>
    <w:rsid w:val="00192399"/>
    <w:rsid w:val="00193B85"/>
    <w:rsid w:val="00195254"/>
    <w:rsid w:val="001955A4"/>
    <w:rsid w:val="0019600C"/>
    <w:rsid w:val="001A005B"/>
    <w:rsid w:val="001A015A"/>
    <w:rsid w:val="001A0ACD"/>
    <w:rsid w:val="001A27D7"/>
    <w:rsid w:val="001A5CEF"/>
    <w:rsid w:val="001A7ABB"/>
    <w:rsid w:val="001B0D56"/>
    <w:rsid w:val="001B5E89"/>
    <w:rsid w:val="001B7F1D"/>
    <w:rsid w:val="001C087A"/>
    <w:rsid w:val="001C2A52"/>
    <w:rsid w:val="001D1880"/>
    <w:rsid w:val="001D1FBB"/>
    <w:rsid w:val="001D28C4"/>
    <w:rsid w:val="001D2FB8"/>
    <w:rsid w:val="001E14D0"/>
    <w:rsid w:val="001E230F"/>
    <w:rsid w:val="001E4B57"/>
    <w:rsid w:val="001E5564"/>
    <w:rsid w:val="001E7252"/>
    <w:rsid w:val="001F0534"/>
    <w:rsid w:val="001F05A9"/>
    <w:rsid w:val="001F1970"/>
    <w:rsid w:val="001F1F1F"/>
    <w:rsid w:val="001F2A93"/>
    <w:rsid w:val="001F362E"/>
    <w:rsid w:val="001F6696"/>
    <w:rsid w:val="001F7EA9"/>
    <w:rsid w:val="00201341"/>
    <w:rsid w:val="00203AFB"/>
    <w:rsid w:val="00207C0B"/>
    <w:rsid w:val="00207D83"/>
    <w:rsid w:val="00207FE5"/>
    <w:rsid w:val="00212F78"/>
    <w:rsid w:val="002146B9"/>
    <w:rsid w:val="002157C0"/>
    <w:rsid w:val="0021740B"/>
    <w:rsid w:val="00225146"/>
    <w:rsid w:val="00227622"/>
    <w:rsid w:val="00234308"/>
    <w:rsid w:val="00234888"/>
    <w:rsid w:val="0023650E"/>
    <w:rsid w:val="002402F5"/>
    <w:rsid w:val="00241221"/>
    <w:rsid w:val="002416B1"/>
    <w:rsid w:val="002419F7"/>
    <w:rsid w:val="00241AE2"/>
    <w:rsid w:val="002425A2"/>
    <w:rsid w:val="00247A33"/>
    <w:rsid w:val="00247E15"/>
    <w:rsid w:val="0025156A"/>
    <w:rsid w:val="002636E9"/>
    <w:rsid w:val="00270CB0"/>
    <w:rsid w:val="0027122F"/>
    <w:rsid w:val="00271959"/>
    <w:rsid w:val="00271E24"/>
    <w:rsid w:val="002724D5"/>
    <w:rsid w:val="00275DD7"/>
    <w:rsid w:val="002823BB"/>
    <w:rsid w:val="00287A97"/>
    <w:rsid w:val="00287C6D"/>
    <w:rsid w:val="00293791"/>
    <w:rsid w:val="0029479B"/>
    <w:rsid w:val="00295FDC"/>
    <w:rsid w:val="00295FF7"/>
    <w:rsid w:val="002A2A56"/>
    <w:rsid w:val="002A3EBB"/>
    <w:rsid w:val="002B14A7"/>
    <w:rsid w:val="002B1835"/>
    <w:rsid w:val="002B2F9F"/>
    <w:rsid w:val="002B3869"/>
    <w:rsid w:val="002C1AD0"/>
    <w:rsid w:val="002C1EED"/>
    <w:rsid w:val="002C311F"/>
    <w:rsid w:val="002C33B8"/>
    <w:rsid w:val="002C7360"/>
    <w:rsid w:val="002D2D1E"/>
    <w:rsid w:val="002D3C66"/>
    <w:rsid w:val="002D45E9"/>
    <w:rsid w:val="002D5B86"/>
    <w:rsid w:val="002D7BC6"/>
    <w:rsid w:val="002E158C"/>
    <w:rsid w:val="002E5512"/>
    <w:rsid w:val="002F0C90"/>
    <w:rsid w:val="002F554A"/>
    <w:rsid w:val="00302F10"/>
    <w:rsid w:val="00304EC2"/>
    <w:rsid w:val="003058F7"/>
    <w:rsid w:val="00306267"/>
    <w:rsid w:val="00306F44"/>
    <w:rsid w:val="00320D19"/>
    <w:rsid w:val="00321031"/>
    <w:rsid w:val="003213F9"/>
    <w:rsid w:val="0032515B"/>
    <w:rsid w:val="003261C4"/>
    <w:rsid w:val="003302EA"/>
    <w:rsid w:val="00335A8F"/>
    <w:rsid w:val="00335B88"/>
    <w:rsid w:val="0034196D"/>
    <w:rsid w:val="00342F17"/>
    <w:rsid w:val="003439CF"/>
    <w:rsid w:val="003452C3"/>
    <w:rsid w:val="00352F3E"/>
    <w:rsid w:val="003563F4"/>
    <w:rsid w:val="00356FFE"/>
    <w:rsid w:val="00361444"/>
    <w:rsid w:val="0036204D"/>
    <w:rsid w:val="003624C7"/>
    <w:rsid w:val="0036482A"/>
    <w:rsid w:val="00366FE0"/>
    <w:rsid w:val="0037229D"/>
    <w:rsid w:val="00375468"/>
    <w:rsid w:val="00381078"/>
    <w:rsid w:val="00382E88"/>
    <w:rsid w:val="00383310"/>
    <w:rsid w:val="00385BD0"/>
    <w:rsid w:val="00386732"/>
    <w:rsid w:val="0039305C"/>
    <w:rsid w:val="003A13AB"/>
    <w:rsid w:val="003A3CBA"/>
    <w:rsid w:val="003A4657"/>
    <w:rsid w:val="003A4C08"/>
    <w:rsid w:val="003A7B12"/>
    <w:rsid w:val="003A7F1C"/>
    <w:rsid w:val="003B3745"/>
    <w:rsid w:val="003B6CFE"/>
    <w:rsid w:val="003B6FF6"/>
    <w:rsid w:val="003B7185"/>
    <w:rsid w:val="003C0672"/>
    <w:rsid w:val="003C15A5"/>
    <w:rsid w:val="003D0743"/>
    <w:rsid w:val="003D1BB0"/>
    <w:rsid w:val="003D223D"/>
    <w:rsid w:val="003D3A3B"/>
    <w:rsid w:val="003D3A50"/>
    <w:rsid w:val="003D406E"/>
    <w:rsid w:val="003D4231"/>
    <w:rsid w:val="003D4FC4"/>
    <w:rsid w:val="003D5284"/>
    <w:rsid w:val="003E3304"/>
    <w:rsid w:val="003E5011"/>
    <w:rsid w:val="003E5D09"/>
    <w:rsid w:val="003E615F"/>
    <w:rsid w:val="003E6A1A"/>
    <w:rsid w:val="003E6B5F"/>
    <w:rsid w:val="003F10D4"/>
    <w:rsid w:val="003F47C4"/>
    <w:rsid w:val="004122E5"/>
    <w:rsid w:val="004127CB"/>
    <w:rsid w:val="00417468"/>
    <w:rsid w:val="00417AA5"/>
    <w:rsid w:val="00420D83"/>
    <w:rsid w:val="0042440B"/>
    <w:rsid w:val="00424CD4"/>
    <w:rsid w:val="004271CA"/>
    <w:rsid w:val="004312E1"/>
    <w:rsid w:val="00431F64"/>
    <w:rsid w:val="00432D72"/>
    <w:rsid w:val="00437667"/>
    <w:rsid w:val="00442ACD"/>
    <w:rsid w:val="00443387"/>
    <w:rsid w:val="00444071"/>
    <w:rsid w:val="00446550"/>
    <w:rsid w:val="004476D7"/>
    <w:rsid w:val="00447AAA"/>
    <w:rsid w:val="00466A30"/>
    <w:rsid w:val="00466FDA"/>
    <w:rsid w:val="004737BA"/>
    <w:rsid w:val="00475D9F"/>
    <w:rsid w:val="0047644A"/>
    <w:rsid w:val="00476F9D"/>
    <w:rsid w:val="004809F6"/>
    <w:rsid w:val="0048167F"/>
    <w:rsid w:val="004839AC"/>
    <w:rsid w:val="00484F51"/>
    <w:rsid w:val="00486C3E"/>
    <w:rsid w:val="004914C5"/>
    <w:rsid w:val="004925F6"/>
    <w:rsid w:val="00492C70"/>
    <w:rsid w:val="00493772"/>
    <w:rsid w:val="004968A4"/>
    <w:rsid w:val="004A4A73"/>
    <w:rsid w:val="004A5F6B"/>
    <w:rsid w:val="004A79ED"/>
    <w:rsid w:val="004B0C4F"/>
    <w:rsid w:val="004B402F"/>
    <w:rsid w:val="004B6BAC"/>
    <w:rsid w:val="004C32C8"/>
    <w:rsid w:val="004C4C5E"/>
    <w:rsid w:val="004C5B9A"/>
    <w:rsid w:val="004C5F42"/>
    <w:rsid w:val="004C6F88"/>
    <w:rsid w:val="004C72AE"/>
    <w:rsid w:val="004D1628"/>
    <w:rsid w:val="004D247F"/>
    <w:rsid w:val="004D47AB"/>
    <w:rsid w:val="004D48B7"/>
    <w:rsid w:val="004D57DA"/>
    <w:rsid w:val="004E1A66"/>
    <w:rsid w:val="004E4638"/>
    <w:rsid w:val="004E6152"/>
    <w:rsid w:val="004E64C0"/>
    <w:rsid w:val="004E758A"/>
    <w:rsid w:val="004E758F"/>
    <w:rsid w:val="004F4419"/>
    <w:rsid w:val="00502450"/>
    <w:rsid w:val="005030D0"/>
    <w:rsid w:val="00506176"/>
    <w:rsid w:val="005072AC"/>
    <w:rsid w:val="0051003D"/>
    <w:rsid w:val="005123CD"/>
    <w:rsid w:val="005133E0"/>
    <w:rsid w:val="00515B96"/>
    <w:rsid w:val="005162EE"/>
    <w:rsid w:val="00517BDE"/>
    <w:rsid w:val="00517F68"/>
    <w:rsid w:val="00525460"/>
    <w:rsid w:val="005339A0"/>
    <w:rsid w:val="00534229"/>
    <w:rsid w:val="005372F9"/>
    <w:rsid w:val="00541D5C"/>
    <w:rsid w:val="005469EB"/>
    <w:rsid w:val="0055050B"/>
    <w:rsid w:val="005522E0"/>
    <w:rsid w:val="00552D2B"/>
    <w:rsid w:val="005542DE"/>
    <w:rsid w:val="00554574"/>
    <w:rsid w:val="00557690"/>
    <w:rsid w:val="00557831"/>
    <w:rsid w:val="00557907"/>
    <w:rsid w:val="0056036E"/>
    <w:rsid w:val="00560FA0"/>
    <w:rsid w:val="00561B26"/>
    <w:rsid w:val="00562D53"/>
    <w:rsid w:val="00564796"/>
    <w:rsid w:val="00570B64"/>
    <w:rsid w:val="00570C17"/>
    <w:rsid w:val="0057171C"/>
    <w:rsid w:val="00571E6F"/>
    <w:rsid w:val="00571FE0"/>
    <w:rsid w:val="00573164"/>
    <w:rsid w:val="005734EF"/>
    <w:rsid w:val="00574D28"/>
    <w:rsid w:val="005752D0"/>
    <w:rsid w:val="005801B7"/>
    <w:rsid w:val="00584181"/>
    <w:rsid w:val="00584AEC"/>
    <w:rsid w:val="0058593F"/>
    <w:rsid w:val="00591074"/>
    <w:rsid w:val="005934EA"/>
    <w:rsid w:val="00594EE0"/>
    <w:rsid w:val="005B47AB"/>
    <w:rsid w:val="005B5CD6"/>
    <w:rsid w:val="005B739E"/>
    <w:rsid w:val="005C2165"/>
    <w:rsid w:val="005C2664"/>
    <w:rsid w:val="005C4A62"/>
    <w:rsid w:val="005D3C66"/>
    <w:rsid w:val="005D45F6"/>
    <w:rsid w:val="005D589F"/>
    <w:rsid w:val="005D6B50"/>
    <w:rsid w:val="005E324F"/>
    <w:rsid w:val="005E38FE"/>
    <w:rsid w:val="005E3ED8"/>
    <w:rsid w:val="005E4DFB"/>
    <w:rsid w:val="005E5892"/>
    <w:rsid w:val="005E5B93"/>
    <w:rsid w:val="005E61AD"/>
    <w:rsid w:val="005E7197"/>
    <w:rsid w:val="005F6E81"/>
    <w:rsid w:val="006000C6"/>
    <w:rsid w:val="00600E65"/>
    <w:rsid w:val="006029AB"/>
    <w:rsid w:val="00602A1D"/>
    <w:rsid w:val="00604C8E"/>
    <w:rsid w:val="006104FB"/>
    <w:rsid w:val="00611C82"/>
    <w:rsid w:val="00623219"/>
    <w:rsid w:val="006246E7"/>
    <w:rsid w:val="00626370"/>
    <w:rsid w:val="006270CD"/>
    <w:rsid w:val="00632DA8"/>
    <w:rsid w:val="00634D35"/>
    <w:rsid w:val="00636CAC"/>
    <w:rsid w:val="00640209"/>
    <w:rsid w:val="00643648"/>
    <w:rsid w:val="006439AD"/>
    <w:rsid w:val="00646E63"/>
    <w:rsid w:val="006522D7"/>
    <w:rsid w:val="00655229"/>
    <w:rsid w:val="00661E13"/>
    <w:rsid w:val="00662C47"/>
    <w:rsid w:val="006641C3"/>
    <w:rsid w:val="0066593F"/>
    <w:rsid w:val="00670A24"/>
    <w:rsid w:val="00675742"/>
    <w:rsid w:val="00676A0C"/>
    <w:rsid w:val="006804E7"/>
    <w:rsid w:val="006A2719"/>
    <w:rsid w:val="006A6D06"/>
    <w:rsid w:val="006A786C"/>
    <w:rsid w:val="006B1DCC"/>
    <w:rsid w:val="006B4A93"/>
    <w:rsid w:val="006B4E6B"/>
    <w:rsid w:val="006B6ECF"/>
    <w:rsid w:val="006B72D6"/>
    <w:rsid w:val="006C0A49"/>
    <w:rsid w:val="006C1424"/>
    <w:rsid w:val="006C58EE"/>
    <w:rsid w:val="006D45FB"/>
    <w:rsid w:val="006E1AEC"/>
    <w:rsid w:val="006E5542"/>
    <w:rsid w:val="006E7520"/>
    <w:rsid w:val="006F6C73"/>
    <w:rsid w:val="00702187"/>
    <w:rsid w:val="00702D60"/>
    <w:rsid w:val="00706740"/>
    <w:rsid w:val="0070704D"/>
    <w:rsid w:val="0070773F"/>
    <w:rsid w:val="00710FE0"/>
    <w:rsid w:val="0071202A"/>
    <w:rsid w:val="00713F6E"/>
    <w:rsid w:val="007148CA"/>
    <w:rsid w:val="00714B5C"/>
    <w:rsid w:val="00722279"/>
    <w:rsid w:val="00725C0D"/>
    <w:rsid w:val="00732676"/>
    <w:rsid w:val="00732E13"/>
    <w:rsid w:val="00732F51"/>
    <w:rsid w:val="00733D17"/>
    <w:rsid w:val="00735B5D"/>
    <w:rsid w:val="00736E68"/>
    <w:rsid w:val="00745601"/>
    <w:rsid w:val="007464B0"/>
    <w:rsid w:val="00746C72"/>
    <w:rsid w:val="00746FFF"/>
    <w:rsid w:val="00751A23"/>
    <w:rsid w:val="00753944"/>
    <w:rsid w:val="00755401"/>
    <w:rsid w:val="00755BAD"/>
    <w:rsid w:val="00757FB4"/>
    <w:rsid w:val="00762CD4"/>
    <w:rsid w:val="00763D42"/>
    <w:rsid w:val="007643D2"/>
    <w:rsid w:val="00764D6D"/>
    <w:rsid w:val="00766E7F"/>
    <w:rsid w:val="0077489F"/>
    <w:rsid w:val="00774E53"/>
    <w:rsid w:val="007801E6"/>
    <w:rsid w:val="00781085"/>
    <w:rsid w:val="007816CE"/>
    <w:rsid w:val="00784447"/>
    <w:rsid w:val="00787E9C"/>
    <w:rsid w:val="007917E8"/>
    <w:rsid w:val="0079268E"/>
    <w:rsid w:val="007960C6"/>
    <w:rsid w:val="00797909"/>
    <w:rsid w:val="007A2ADE"/>
    <w:rsid w:val="007A554E"/>
    <w:rsid w:val="007A61AE"/>
    <w:rsid w:val="007B1783"/>
    <w:rsid w:val="007B52D9"/>
    <w:rsid w:val="007B6B9A"/>
    <w:rsid w:val="007B7C46"/>
    <w:rsid w:val="007C2713"/>
    <w:rsid w:val="007C7FF8"/>
    <w:rsid w:val="007D0A68"/>
    <w:rsid w:val="007D175C"/>
    <w:rsid w:val="007D2C2B"/>
    <w:rsid w:val="007DE7D7"/>
    <w:rsid w:val="007E0750"/>
    <w:rsid w:val="007E3439"/>
    <w:rsid w:val="007E4CA2"/>
    <w:rsid w:val="007F5BD5"/>
    <w:rsid w:val="007F7F3B"/>
    <w:rsid w:val="00804532"/>
    <w:rsid w:val="008063F6"/>
    <w:rsid w:val="00807328"/>
    <w:rsid w:val="00810390"/>
    <w:rsid w:val="00811D63"/>
    <w:rsid w:val="008201AD"/>
    <w:rsid w:val="0082287C"/>
    <w:rsid w:val="00834C4C"/>
    <w:rsid w:val="00836201"/>
    <w:rsid w:val="00837E52"/>
    <w:rsid w:val="00840EAC"/>
    <w:rsid w:val="008424A4"/>
    <w:rsid w:val="0084340B"/>
    <w:rsid w:val="00852CAC"/>
    <w:rsid w:val="00854703"/>
    <w:rsid w:val="00867FB5"/>
    <w:rsid w:val="0087742B"/>
    <w:rsid w:val="00880509"/>
    <w:rsid w:val="00881339"/>
    <w:rsid w:val="00885A73"/>
    <w:rsid w:val="008903DA"/>
    <w:rsid w:val="00890730"/>
    <w:rsid w:val="00896A5D"/>
    <w:rsid w:val="008A4557"/>
    <w:rsid w:val="008A465D"/>
    <w:rsid w:val="008A6414"/>
    <w:rsid w:val="008C0CC8"/>
    <w:rsid w:val="008C2320"/>
    <w:rsid w:val="008C265D"/>
    <w:rsid w:val="008C5CB6"/>
    <w:rsid w:val="008C7EF5"/>
    <w:rsid w:val="008D0FE3"/>
    <w:rsid w:val="008D23AC"/>
    <w:rsid w:val="008D49E8"/>
    <w:rsid w:val="008D7B44"/>
    <w:rsid w:val="008E3126"/>
    <w:rsid w:val="008E59C9"/>
    <w:rsid w:val="008E79E0"/>
    <w:rsid w:val="008F077E"/>
    <w:rsid w:val="008F09AF"/>
    <w:rsid w:val="008F3A11"/>
    <w:rsid w:val="00906805"/>
    <w:rsid w:val="009125E7"/>
    <w:rsid w:val="00915C34"/>
    <w:rsid w:val="00915E8E"/>
    <w:rsid w:val="009168AF"/>
    <w:rsid w:val="00920EC2"/>
    <w:rsid w:val="00924622"/>
    <w:rsid w:val="0092647D"/>
    <w:rsid w:val="00926EAB"/>
    <w:rsid w:val="009322A8"/>
    <w:rsid w:val="00932777"/>
    <w:rsid w:val="00932E11"/>
    <w:rsid w:val="00933F9B"/>
    <w:rsid w:val="00936ED9"/>
    <w:rsid w:val="00937A04"/>
    <w:rsid w:val="00940875"/>
    <w:rsid w:val="00943C30"/>
    <w:rsid w:val="00943DEC"/>
    <w:rsid w:val="009464FB"/>
    <w:rsid w:val="009466FD"/>
    <w:rsid w:val="00951807"/>
    <w:rsid w:val="009519AE"/>
    <w:rsid w:val="00957843"/>
    <w:rsid w:val="00960EE8"/>
    <w:rsid w:val="009638D5"/>
    <w:rsid w:val="00972354"/>
    <w:rsid w:val="00972D1E"/>
    <w:rsid w:val="0097520D"/>
    <w:rsid w:val="00980101"/>
    <w:rsid w:val="00982307"/>
    <w:rsid w:val="0098361A"/>
    <w:rsid w:val="00983831"/>
    <w:rsid w:val="00985F15"/>
    <w:rsid w:val="00987140"/>
    <w:rsid w:val="00993086"/>
    <w:rsid w:val="009944E0"/>
    <w:rsid w:val="009A021A"/>
    <w:rsid w:val="009A431E"/>
    <w:rsid w:val="009A558E"/>
    <w:rsid w:val="009A7A02"/>
    <w:rsid w:val="009B1230"/>
    <w:rsid w:val="009B1E76"/>
    <w:rsid w:val="009B6453"/>
    <w:rsid w:val="009B689E"/>
    <w:rsid w:val="009B780E"/>
    <w:rsid w:val="009B796D"/>
    <w:rsid w:val="009C424D"/>
    <w:rsid w:val="009C6344"/>
    <w:rsid w:val="009C669C"/>
    <w:rsid w:val="009C6C66"/>
    <w:rsid w:val="009D0065"/>
    <w:rsid w:val="009D4C57"/>
    <w:rsid w:val="009D705B"/>
    <w:rsid w:val="009D7204"/>
    <w:rsid w:val="009D7C17"/>
    <w:rsid w:val="009E362F"/>
    <w:rsid w:val="009E4BF9"/>
    <w:rsid w:val="009E6BE9"/>
    <w:rsid w:val="009F06DA"/>
    <w:rsid w:val="009F34DD"/>
    <w:rsid w:val="009F4398"/>
    <w:rsid w:val="009F612B"/>
    <w:rsid w:val="009F6DE4"/>
    <w:rsid w:val="00A04FBC"/>
    <w:rsid w:val="00A11321"/>
    <w:rsid w:val="00A12B91"/>
    <w:rsid w:val="00A13BA1"/>
    <w:rsid w:val="00A143C7"/>
    <w:rsid w:val="00A1553D"/>
    <w:rsid w:val="00A15EE0"/>
    <w:rsid w:val="00A1652F"/>
    <w:rsid w:val="00A1793C"/>
    <w:rsid w:val="00A2684A"/>
    <w:rsid w:val="00A271F1"/>
    <w:rsid w:val="00A32928"/>
    <w:rsid w:val="00A32F5E"/>
    <w:rsid w:val="00A33BCB"/>
    <w:rsid w:val="00A35AC1"/>
    <w:rsid w:val="00A40737"/>
    <w:rsid w:val="00A40BA0"/>
    <w:rsid w:val="00A42333"/>
    <w:rsid w:val="00A428DD"/>
    <w:rsid w:val="00A43A97"/>
    <w:rsid w:val="00A44EA7"/>
    <w:rsid w:val="00A47ECE"/>
    <w:rsid w:val="00A61E04"/>
    <w:rsid w:val="00A63F09"/>
    <w:rsid w:val="00A65923"/>
    <w:rsid w:val="00A677C5"/>
    <w:rsid w:val="00A67FA4"/>
    <w:rsid w:val="00A73278"/>
    <w:rsid w:val="00A73308"/>
    <w:rsid w:val="00A76E9F"/>
    <w:rsid w:val="00A77039"/>
    <w:rsid w:val="00A8010F"/>
    <w:rsid w:val="00A80515"/>
    <w:rsid w:val="00A81967"/>
    <w:rsid w:val="00A8237C"/>
    <w:rsid w:val="00A82BC7"/>
    <w:rsid w:val="00A83ADD"/>
    <w:rsid w:val="00A85102"/>
    <w:rsid w:val="00A862D3"/>
    <w:rsid w:val="00AA1C10"/>
    <w:rsid w:val="00AA5460"/>
    <w:rsid w:val="00AA7B89"/>
    <w:rsid w:val="00AB39CF"/>
    <w:rsid w:val="00AB4F6F"/>
    <w:rsid w:val="00AB7E63"/>
    <w:rsid w:val="00AC1A70"/>
    <w:rsid w:val="00AC48F4"/>
    <w:rsid w:val="00AD49D9"/>
    <w:rsid w:val="00AF048A"/>
    <w:rsid w:val="00AF75F1"/>
    <w:rsid w:val="00B00312"/>
    <w:rsid w:val="00B015B2"/>
    <w:rsid w:val="00B03C44"/>
    <w:rsid w:val="00B049A1"/>
    <w:rsid w:val="00B066DE"/>
    <w:rsid w:val="00B06852"/>
    <w:rsid w:val="00B071C1"/>
    <w:rsid w:val="00B1142D"/>
    <w:rsid w:val="00B12343"/>
    <w:rsid w:val="00B14C79"/>
    <w:rsid w:val="00B15FAE"/>
    <w:rsid w:val="00B16E7F"/>
    <w:rsid w:val="00B236C0"/>
    <w:rsid w:val="00B3234A"/>
    <w:rsid w:val="00B33624"/>
    <w:rsid w:val="00B33D5F"/>
    <w:rsid w:val="00B3417D"/>
    <w:rsid w:val="00B3476E"/>
    <w:rsid w:val="00B36C12"/>
    <w:rsid w:val="00B40090"/>
    <w:rsid w:val="00B401EA"/>
    <w:rsid w:val="00B43E23"/>
    <w:rsid w:val="00B43E2A"/>
    <w:rsid w:val="00B545B1"/>
    <w:rsid w:val="00B61120"/>
    <w:rsid w:val="00B62543"/>
    <w:rsid w:val="00B65EF0"/>
    <w:rsid w:val="00B66375"/>
    <w:rsid w:val="00B665D3"/>
    <w:rsid w:val="00B67491"/>
    <w:rsid w:val="00B67EE3"/>
    <w:rsid w:val="00B70876"/>
    <w:rsid w:val="00B72426"/>
    <w:rsid w:val="00B72B8E"/>
    <w:rsid w:val="00B72D74"/>
    <w:rsid w:val="00B76583"/>
    <w:rsid w:val="00B776BF"/>
    <w:rsid w:val="00B77A99"/>
    <w:rsid w:val="00B80CC7"/>
    <w:rsid w:val="00B825C8"/>
    <w:rsid w:val="00B82AA9"/>
    <w:rsid w:val="00B9340A"/>
    <w:rsid w:val="00BA7A61"/>
    <w:rsid w:val="00BB199E"/>
    <w:rsid w:val="00BB2FB7"/>
    <w:rsid w:val="00BB4BE9"/>
    <w:rsid w:val="00BB66B1"/>
    <w:rsid w:val="00BB713F"/>
    <w:rsid w:val="00BB7BE3"/>
    <w:rsid w:val="00BC0507"/>
    <w:rsid w:val="00BC380F"/>
    <w:rsid w:val="00BC3EFF"/>
    <w:rsid w:val="00BC528A"/>
    <w:rsid w:val="00BC6D88"/>
    <w:rsid w:val="00BD0DB2"/>
    <w:rsid w:val="00BD357F"/>
    <w:rsid w:val="00BE160F"/>
    <w:rsid w:val="00BE349D"/>
    <w:rsid w:val="00BE565F"/>
    <w:rsid w:val="00BE714E"/>
    <w:rsid w:val="00BF1417"/>
    <w:rsid w:val="00BF2E04"/>
    <w:rsid w:val="00BF3CD0"/>
    <w:rsid w:val="00BF43F1"/>
    <w:rsid w:val="00BF5101"/>
    <w:rsid w:val="00BF7A80"/>
    <w:rsid w:val="00C01F33"/>
    <w:rsid w:val="00C144A4"/>
    <w:rsid w:val="00C203DF"/>
    <w:rsid w:val="00C21003"/>
    <w:rsid w:val="00C24C77"/>
    <w:rsid w:val="00C24F8E"/>
    <w:rsid w:val="00C2608F"/>
    <w:rsid w:val="00C275B9"/>
    <w:rsid w:val="00C30202"/>
    <w:rsid w:val="00C31C62"/>
    <w:rsid w:val="00C31FEF"/>
    <w:rsid w:val="00C33BB5"/>
    <w:rsid w:val="00C34F35"/>
    <w:rsid w:val="00C40ABC"/>
    <w:rsid w:val="00C41797"/>
    <w:rsid w:val="00C41950"/>
    <w:rsid w:val="00C45FD4"/>
    <w:rsid w:val="00C4625E"/>
    <w:rsid w:val="00C54A17"/>
    <w:rsid w:val="00C559A9"/>
    <w:rsid w:val="00C5722B"/>
    <w:rsid w:val="00C595E4"/>
    <w:rsid w:val="00C619E5"/>
    <w:rsid w:val="00C65DE6"/>
    <w:rsid w:val="00C759A0"/>
    <w:rsid w:val="00C83173"/>
    <w:rsid w:val="00C878C5"/>
    <w:rsid w:val="00C9307A"/>
    <w:rsid w:val="00C97E8B"/>
    <w:rsid w:val="00CA4F58"/>
    <w:rsid w:val="00CB1C14"/>
    <w:rsid w:val="00CB7E34"/>
    <w:rsid w:val="00CC2600"/>
    <w:rsid w:val="00CC3CC0"/>
    <w:rsid w:val="00CD1C65"/>
    <w:rsid w:val="00CE066E"/>
    <w:rsid w:val="00CE7BA3"/>
    <w:rsid w:val="00CF5208"/>
    <w:rsid w:val="00CF7658"/>
    <w:rsid w:val="00CF7F69"/>
    <w:rsid w:val="00D00AC6"/>
    <w:rsid w:val="00D0336F"/>
    <w:rsid w:val="00D07E26"/>
    <w:rsid w:val="00D172C5"/>
    <w:rsid w:val="00D224C0"/>
    <w:rsid w:val="00D22C72"/>
    <w:rsid w:val="00D23434"/>
    <w:rsid w:val="00D23573"/>
    <w:rsid w:val="00D26C7A"/>
    <w:rsid w:val="00D27537"/>
    <w:rsid w:val="00D33753"/>
    <w:rsid w:val="00D3377D"/>
    <w:rsid w:val="00D379FB"/>
    <w:rsid w:val="00D411E0"/>
    <w:rsid w:val="00D456E6"/>
    <w:rsid w:val="00D45E70"/>
    <w:rsid w:val="00D477AA"/>
    <w:rsid w:val="00D47DAA"/>
    <w:rsid w:val="00D51F38"/>
    <w:rsid w:val="00D55BD2"/>
    <w:rsid w:val="00D5687D"/>
    <w:rsid w:val="00D635E8"/>
    <w:rsid w:val="00D66541"/>
    <w:rsid w:val="00D66E96"/>
    <w:rsid w:val="00D732BD"/>
    <w:rsid w:val="00D770F0"/>
    <w:rsid w:val="00D77B65"/>
    <w:rsid w:val="00D80BA9"/>
    <w:rsid w:val="00D85668"/>
    <w:rsid w:val="00D86988"/>
    <w:rsid w:val="00D974EE"/>
    <w:rsid w:val="00DA0FE4"/>
    <w:rsid w:val="00DA15BE"/>
    <w:rsid w:val="00DA1A6E"/>
    <w:rsid w:val="00DA2958"/>
    <w:rsid w:val="00DA2EBC"/>
    <w:rsid w:val="00DA5531"/>
    <w:rsid w:val="00DA746C"/>
    <w:rsid w:val="00DB4CF1"/>
    <w:rsid w:val="00DB5231"/>
    <w:rsid w:val="00DC17A6"/>
    <w:rsid w:val="00DC2DBF"/>
    <w:rsid w:val="00DC480A"/>
    <w:rsid w:val="00DC5EE0"/>
    <w:rsid w:val="00DC6E42"/>
    <w:rsid w:val="00DC72D6"/>
    <w:rsid w:val="00DD0C26"/>
    <w:rsid w:val="00DD127E"/>
    <w:rsid w:val="00DD35E5"/>
    <w:rsid w:val="00DD7615"/>
    <w:rsid w:val="00DE1BBF"/>
    <w:rsid w:val="00DE3ACF"/>
    <w:rsid w:val="00DF3689"/>
    <w:rsid w:val="00DF387B"/>
    <w:rsid w:val="00DF68EC"/>
    <w:rsid w:val="00E02FA6"/>
    <w:rsid w:val="00E150A0"/>
    <w:rsid w:val="00E17698"/>
    <w:rsid w:val="00E22A9D"/>
    <w:rsid w:val="00E23179"/>
    <w:rsid w:val="00E27A26"/>
    <w:rsid w:val="00E30F1C"/>
    <w:rsid w:val="00E31BB4"/>
    <w:rsid w:val="00E32064"/>
    <w:rsid w:val="00E32E32"/>
    <w:rsid w:val="00E3338B"/>
    <w:rsid w:val="00E341C9"/>
    <w:rsid w:val="00E35A33"/>
    <w:rsid w:val="00E35F67"/>
    <w:rsid w:val="00E36160"/>
    <w:rsid w:val="00E37667"/>
    <w:rsid w:val="00E45F6E"/>
    <w:rsid w:val="00E46FDF"/>
    <w:rsid w:val="00E54F28"/>
    <w:rsid w:val="00E664E4"/>
    <w:rsid w:val="00E66B64"/>
    <w:rsid w:val="00E70C80"/>
    <w:rsid w:val="00E70D63"/>
    <w:rsid w:val="00E720B4"/>
    <w:rsid w:val="00E72ADF"/>
    <w:rsid w:val="00E7339D"/>
    <w:rsid w:val="00E766CF"/>
    <w:rsid w:val="00E83085"/>
    <w:rsid w:val="00E86883"/>
    <w:rsid w:val="00E9123E"/>
    <w:rsid w:val="00E928D0"/>
    <w:rsid w:val="00E93FA3"/>
    <w:rsid w:val="00E95038"/>
    <w:rsid w:val="00E966A0"/>
    <w:rsid w:val="00E9675F"/>
    <w:rsid w:val="00E971E4"/>
    <w:rsid w:val="00E97DC1"/>
    <w:rsid w:val="00EA0CA2"/>
    <w:rsid w:val="00EA0E40"/>
    <w:rsid w:val="00EA1541"/>
    <w:rsid w:val="00EA1B08"/>
    <w:rsid w:val="00EC0E6A"/>
    <w:rsid w:val="00EC4979"/>
    <w:rsid w:val="00EC6B49"/>
    <w:rsid w:val="00EC77E0"/>
    <w:rsid w:val="00ED0B4E"/>
    <w:rsid w:val="00ED49D8"/>
    <w:rsid w:val="00ED52AD"/>
    <w:rsid w:val="00ED67AD"/>
    <w:rsid w:val="00ED6FC9"/>
    <w:rsid w:val="00EE2478"/>
    <w:rsid w:val="00EE39C9"/>
    <w:rsid w:val="00EE4704"/>
    <w:rsid w:val="00EF2AD3"/>
    <w:rsid w:val="00EF4767"/>
    <w:rsid w:val="00EF59B3"/>
    <w:rsid w:val="00F00140"/>
    <w:rsid w:val="00F03644"/>
    <w:rsid w:val="00F2583A"/>
    <w:rsid w:val="00F27D77"/>
    <w:rsid w:val="00F3136B"/>
    <w:rsid w:val="00F43D20"/>
    <w:rsid w:val="00F44527"/>
    <w:rsid w:val="00F45184"/>
    <w:rsid w:val="00F45AC5"/>
    <w:rsid w:val="00F54C8B"/>
    <w:rsid w:val="00F57035"/>
    <w:rsid w:val="00F64F87"/>
    <w:rsid w:val="00F72D5D"/>
    <w:rsid w:val="00F77AE9"/>
    <w:rsid w:val="00F80175"/>
    <w:rsid w:val="00F80CCE"/>
    <w:rsid w:val="00F8205A"/>
    <w:rsid w:val="00F82E1F"/>
    <w:rsid w:val="00F92946"/>
    <w:rsid w:val="00F94358"/>
    <w:rsid w:val="00F946E5"/>
    <w:rsid w:val="00F96151"/>
    <w:rsid w:val="00F96E00"/>
    <w:rsid w:val="00FA0432"/>
    <w:rsid w:val="00FA13F2"/>
    <w:rsid w:val="00FA542D"/>
    <w:rsid w:val="00FA5581"/>
    <w:rsid w:val="00FB4AF0"/>
    <w:rsid w:val="00FD2352"/>
    <w:rsid w:val="00FD4220"/>
    <w:rsid w:val="00FD7253"/>
    <w:rsid w:val="00FD7562"/>
    <w:rsid w:val="00FE0A58"/>
    <w:rsid w:val="00FE689A"/>
    <w:rsid w:val="00FF03BC"/>
    <w:rsid w:val="00FF17DB"/>
    <w:rsid w:val="00FF1959"/>
    <w:rsid w:val="00FF247B"/>
    <w:rsid w:val="00FF2FC9"/>
    <w:rsid w:val="00FF4CDB"/>
    <w:rsid w:val="00FF52E4"/>
    <w:rsid w:val="00FF62AB"/>
    <w:rsid w:val="0128DD44"/>
    <w:rsid w:val="0152798B"/>
    <w:rsid w:val="01C3D14E"/>
    <w:rsid w:val="0251D15F"/>
    <w:rsid w:val="02BD76B9"/>
    <w:rsid w:val="02C377E1"/>
    <w:rsid w:val="0409167C"/>
    <w:rsid w:val="0455B074"/>
    <w:rsid w:val="049F9A62"/>
    <w:rsid w:val="04AA2006"/>
    <w:rsid w:val="05E1E970"/>
    <w:rsid w:val="06549320"/>
    <w:rsid w:val="067AECDA"/>
    <w:rsid w:val="06B3CD22"/>
    <w:rsid w:val="07795482"/>
    <w:rsid w:val="096164B0"/>
    <w:rsid w:val="0A1A6810"/>
    <w:rsid w:val="0B15A1E1"/>
    <w:rsid w:val="0D4E6492"/>
    <w:rsid w:val="0DE44F54"/>
    <w:rsid w:val="0DE8F8CA"/>
    <w:rsid w:val="0E47B3A1"/>
    <w:rsid w:val="0E8A88FC"/>
    <w:rsid w:val="0ED62D4B"/>
    <w:rsid w:val="0F88D28C"/>
    <w:rsid w:val="0F8A9E18"/>
    <w:rsid w:val="0F9317B0"/>
    <w:rsid w:val="0FFB7566"/>
    <w:rsid w:val="1010BE5C"/>
    <w:rsid w:val="1012AAF6"/>
    <w:rsid w:val="104076ED"/>
    <w:rsid w:val="10746528"/>
    <w:rsid w:val="111E38F4"/>
    <w:rsid w:val="112403E4"/>
    <w:rsid w:val="11C0C10B"/>
    <w:rsid w:val="12038342"/>
    <w:rsid w:val="12553E35"/>
    <w:rsid w:val="1272B863"/>
    <w:rsid w:val="12A47DBB"/>
    <w:rsid w:val="131DB804"/>
    <w:rsid w:val="13DFC0E2"/>
    <w:rsid w:val="13E63356"/>
    <w:rsid w:val="148148FC"/>
    <w:rsid w:val="149C3223"/>
    <w:rsid w:val="14B5BE2C"/>
    <w:rsid w:val="14F9D4DC"/>
    <w:rsid w:val="152FF045"/>
    <w:rsid w:val="16380284"/>
    <w:rsid w:val="167F8D52"/>
    <w:rsid w:val="16F3318D"/>
    <w:rsid w:val="17950AB6"/>
    <w:rsid w:val="17DC89C3"/>
    <w:rsid w:val="19068077"/>
    <w:rsid w:val="1941ACAE"/>
    <w:rsid w:val="196B65B9"/>
    <w:rsid w:val="1A83EF44"/>
    <w:rsid w:val="1AA250D8"/>
    <w:rsid w:val="1AA4ADBD"/>
    <w:rsid w:val="1AF240B2"/>
    <w:rsid w:val="1B9A26E2"/>
    <w:rsid w:val="1BB2204F"/>
    <w:rsid w:val="1C20B029"/>
    <w:rsid w:val="1C367FE1"/>
    <w:rsid w:val="1C6FB523"/>
    <w:rsid w:val="1D646C26"/>
    <w:rsid w:val="1DB5F684"/>
    <w:rsid w:val="1DBC808A"/>
    <w:rsid w:val="1DCA22BF"/>
    <w:rsid w:val="1E241CE4"/>
    <w:rsid w:val="1FDC63DA"/>
    <w:rsid w:val="20171B81"/>
    <w:rsid w:val="20661021"/>
    <w:rsid w:val="20713BAB"/>
    <w:rsid w:val="20B984CE"/>
    <w:rsid w:val="20EDB684"/>
    <w:rsid w:val="216E8467"/>
    <w:rsid w:val="21995885"/>
    <w:rsid w:val="221223F6"/>
    <w:rsid w:val="229383AF"/>
    <w:rsid w:val="22E6EDF6"/>
    <w:rsid w:val="235AFFE8"/>
    <w:rsid w:val="236F428F"/>
    <w:rsid w:val="241299B1"/>
    <w:rsid w:val="24211587"/>
    <w:rsid w:val="2423D488"/>
    <w:rsid w:val="24703F55"/>
    <w:rsid w:val="2522F8D3"/>
    <w:rsid w:val="2549B94C"/>
    <w:rsid w:val="25CB2AD4"/>
    <w:rsid w:val="2679FA22"/>
    <w:rsid w:val="26CDFB97"/>
    <w:rsid w:val="275B754A"/>
    <w:rsid w:val="27B1F5C1"/>
    <w:rsid w:val="27FFEEE9"/>
    <w:rsid w:val="284F383D"/>
    <w:rsid w:val="293A8B14"/>
    <w:rsid w:val="29E2E32C"/>
    <w:rsid w:val="2A059C59"/>
    <w:rsid w:val="2A207332"/>
    <w:rsid w:val="2A9B0392"/>
    <w:rsid w:val="2AD3C971"/>
    <w:rsid w:val="2B498B34"/>
    <w:rsid w:val="2BA16CBA"/>
    <w:rsid w:val="2C043121"/>
    <w:rsid w:val="2CDFCEC2"/>
    <w:rsid w:val="2D03A5C1"/>
    <w:rsid w:val="2D3D3D1B"/>
    <w:rsid w:val="2D9B650D"/>
    <w:rsid w:val="2E0E5668"/>
    <w:rsid w:val="2E5AE869"/>
    <w:rsid w:val="2EF9EBFB"/>
    <w:rsid w:val="2F380CBF"/>
    <w:rsid w:val="2F56F1DF"/>
    <w:rsid w:val="2F790B7C"/>
    <w:rsid w:val="2FAB1289"/>
    <w:rsid w:val="3010A2B1"/>
    <w:rsid w:val="30444731"/>
    <w:rsid w:val="306B552F"/>
    <w:rsid w:val="3093335E"/>
    <w:rsid w:val="30CFA32A"/>
    <w:rsid w:val="30FD6AF5"/>
    <w:rsid w:val="3159CCC6"/>
    <w:rsid w:val="31A3E4CC"/>
    <w:rsid w:val="31CA9C2B"/>
    <w:rsid w:val="3210AE3E"/>
    <w:rsid w:val="327C76AB"/>
    <w:rsid w:val="32BD2C98"/>
    <w:rsid w:val="32D5162C"/>
    <w:rsid w:val="33AC7E9F"/>
    <w:rsid w:val="34BB61A7"/>
    <w:rsid w:val="34EA8957"/>
    <w:rsid w:val="3532D013"/>
    <w:rsid w:val="3560825F"/>
    <w:rsid w:val="35A249B1"/>
    <w:rsid w:val="366FCE0B"/>
    <w:rsid w:val="36EC0CE7"/>
    <w:rsid w:val="379D3E3A"/>
    <w:rsid w:val="382268E9"/>
    <w:rsid w:val="39371D2E"/>
    <w:rsid w:val="3943909D"/>
    <w:rsid w:val="3984C621"/>
    <w:rsid w:val="39F31015"/>
    <w:rsid w:val="3A2053AA"/>
    <w:rsid w:val="3B3BDDE5"/>
    <w:rsid w:val="3B7E4108"/>
    <w:rsid w:val="3B900AA5"/>
    <w:rsid w:val="3B9BE10A"/>
    <w:rsid w:val="3C33CF60"/>
    <w:rsid w:val="3CB38CD6"/>
    <w:rsid w:val="3CDA7AB2"/>
    <w:rsid w:val="3CE674D8"/>
    <w:rsid w:val="3D5B4E6B"/>
    <w:rsid w:val="3D99A171"/>
    <w:rsid w:val="3EBB752E"/>
    <w:rsid w:val="3EEC3CE9"/>
    <w:rsid w:val="3F212FC7"/>
    <w:rsid w:val="3F673CAF"/>
    <w:rsid w:val="3F6DC49F"/>
    <w:rsid w:val="3F726C9D"/>
    <w:rsid w:val="3FA2F578"/>
    <w:rsid w:val="407D9C20"/>
    <w:rsid w:val="40DAE511"/>
    <w:rsid w:val="4134D583"/>
    <w:rsid w:val="414CD982"/>
    <w:rsid w:val="41B1223C"/>
    <w:rsid w:val="41DE4F44"/>
    <w:rsid w:val="4228DE91"/>
    <w:rsid w:val="4246E5EC"/>
    <w:rsid w:val="42F1B152"/>
    <w:rsid w:val="43411116"/>
    <w:rsid w:val="43D3F4EB"/>
    <w:rsid w:val="43E2ABEA"/>
    <w:rsid w:val="440A5911"/>
    <w:rsid w:val="4458A9E6"/>
    <w:rsid w:val="446BA7EE"/>
    <w:rsid w:val="44700970"/>
    <w:rsid w:val="44CAB545"/>
    <w:rsid w:val="4520398D"/>
    <w:rsid w:val="458ED4E3"/>
    <w:rsid w:val="45F3D9F4"/>
    <w:rsid w:val="45F746B3"/>
    <w:rsid w:val="4620B8F1"/>
    <w:rsid w:val="46B54C3C"/>
    <w:rsid w:val="46BE5F5C"/>
    <w:rsid w:val="480F6724"/>
    <w:rsid w:val="485144EE"/>
    <w:rsid w:val="485CBFE5"/>
    <w:rsid w:val="4875A652"/>
    <w:rsid w:val="4895BA81"/>
    <w:rsid w:val="490EAE90"/>
    <w:rsid w:val="4917D2B5"/>
    <w:rsid w:val="492CF00B"/>
    <w:rsid w:val="49ECECFE"/>
    <w:rsid w:val="4A7473D9"/>
    <w:rsid w:val="4BC52EFB"/>
    <w:rsid w:val="4C3149BA"/>
    <w:rsid w:val="4C798BF5"/>
    <w:rsid w:val="4D248DC0"/>
    <w:rsid w:val="4D60B6EA"/>
    <w:rsid w:val="4DF157B4"/>
    <w:rsid w:val="4ED95D0E"/>
    <w:rsid w:val="4EF5CF02"/>
    <w:rsid w:val="4F19AE43"/>
    <w:rsid w:val="4F2CF419"/>
    <w:rsid w:val="4F8CB1F4"/>
    <w:rsid w:val="4FB5E7B1"/>
    <w:rsid w:val="50420B01"/>
    <w:rsid w:val="505C2E82"/>
    <w:rsid w:val="50641C08"/>
    <w:rsid w:val="507B74DB"/>
    <w:rsid w:val="50B9110D"/>
    <w:rsid w:val="50C5977E"/>
    <w:rsid w:val="51179D94"/>
    <w:rsid w:val="5183AD8D"/>
    <w:rsid w:val="51E94099"/>
    <w:rsid w:val="5203E878"/>
    <w:rsid w:val="52E77BEE"/>
    <w:rsid w:val="531F7DEE"/>
    <w:rsid w:val="5360181F"/>
    <w:rsid w:val="53F290A0"/>
    <w:rsid w:val="53F54310"/>
    <w:rsid w:val="541865AD"/>
    <w:rsid w:val="54AC1BEC"/>
    <w:rsid w:val="54CD4940"/>
    <w:rsid w:val="559B337D"/>
    <w:rsid w:val="5691C5F2"/>
    <w:rsid w:val="56AB78AD"/>
    <w:rsid w:val="57E6FAA3"/>
    <w:rsid w:val="585AEC26"/>
    <w:rsid w:val="586F2DED"/>
    <w:rsid w:val="5879B485"/>
    <w:rsid w:val="588DCACC"/>
    <w:rsid w:val="58BE79DF"/>
    <w:rsid w:val="59C1E412"/>
    <w:rsid w:val="59D560CA"/>
    <w:rsid w:val="59EEF291"/>
    <w:rsid w:val="59F21AB6"/>
    <w:rsid w:val="5A548177"/>
    <w:rsid w:val="5AA55180"/>
    <w:rsid w:val="5AE6E2A2"/>
    <w:rsid w:val="5B47A433"/>
    <w:rsid w:val="5B950D97"/>
    <w:rsid w:val="5BB08C3A"/>
    <w:rsid w:val="5C05DC5C"/>
    <w:rsid w:val="5CB5D7AF"/>
    <w:rsid w:val="5CC66034"/>
    <w:rsid w:val="5D7269B1"/>
    <w:rsid w:val="5D880819"/>
    <w:rsid w:val="5DDBC952"/>
    <w:rsid w:val="5E623095"/>
    <w:rsid w:val="5E7053E5"/>
    <w:rsid w:val="5F20DF8D"/>
    <w:rsid w:val="601FFA04"/>
    <w:rsid w:val="6100E9C1"/>
    <w:rsid w:val="6169584D"/>
    <w:rsid w:val="61FE5951"/>
    <w:rsid w:val="62183336"/>
    <w:rsid w:val="625F7643"/>
    <w:rsid w:val="630442ED"/>
    <w:rsid w:val="6334934E"/>
    <w:rsid w:val="633A026E"/>
    <w:rsid w:val="63605648"/>
    <w:rsid w:val="63CFF889"/>
    <w:rsid w:val="642CFB18"/>
    <w:rsid w:val="6448221E"/>
    <w:rsid w:val="64A76E44"/>
    <w:rsid w:val="65458672"/>
    <w:rsid w:val="65515798"/>
    <w:rsid w:val="6588F229"/>
    <w:rsid w:val="65A75C5E"/>
    <w:rsid w:val="6641E105"/>
    <w:rsid w:val="664BC8EB"/>
    <w:rsid w:val="665AE477"/>
    <w:rsid w:val="66866EAE"/>
    <w:rsid w:val="66A4D41A"/>
    <w:rsid w:val="66E98156"/>
    <w:rsid w:val="67AF69D8"/>
    <w:rsid w:val="67E18CFC"/>
    <w:rsid w:val="68B69814"/>
    <w:rsid w:val="68D54777"/>
    <w:rsid w:val="68EA2842"/>
    <w:rsid w:val="6B1B8AA3"/>
    <w:rsid w:val="6B5DCE67"/>
    <w:rsid w:val="6B6A10F5"/>
    <w:rsid w:val="6BBCF279"/>
    <w:rsid w:val="6BDFF346"/>
    <w:rsid w:val="6C23B714"/>
    <w:rsid w:val="6C4C0FBF"/>
    <w:rsid w:val="6C8FEE3A"/>
    <w:rsid w:val="6CB52BC7"/>
    <w:rsid w:val="6D6745C2"/>
    <w:rsid w:val="6D78301A"/>
    <w:rsid w:val="6DC16639"/>
    <w:rsid w:val="6EC0B675"/>
    <w:rsid w:val="6ED38F31"/>
    <w:rsid w:val="6EF4933B"/>
    <w:rsid w:val="6F71AA0B"/>
    <w:rsid w:val="705506C9"/>
    <w:rsid w:val="715E2702"/>
    <w:rsid w:val="71BAEDB6"/>
    <w:rsid w:val="71EAC35D"/>
    <w:rsid w:val="726D7DFB"/>
    <w:rsid w:val="72BBB32A"/>
    <w:rsid w:val="72E0745E"/>
    <w:rsid w:val="72EDA636"/>
    <w:rsid w:val="7306CE93"/>
    <w:rsid w:val="74D0B52F"/>
    <w:rsid w:val="7539A046"/>
    <w:rsid w:val="754B7CD8"/>
    <w:rsid w:val="75C96E84"/>
    <w:rsid w:val="763E6F55"/>
    <w:rsid w:val="7729E197"/>
    <w:rsid w:val="77C11759"/>
    <w:rsid w:val="783762B9"/>
    <w:rsid w:val="784810DA"/>
    <w:rsid w:val="7874DB8B"/>
    <w:rsid w:val="7974AE2C"/>
    <w:rsid w:val="7A30ABDE"/>
    <w:rsid w:val="7A7278E4"/>
    <w:rsid w:val="7B50BD84"/>
    <w:rsid w:val="7B861188"/>
    <w:rsid w:val="7BC67194"/>
    <w:rsid w:val="7BD0AFB6"/>
    <w:rsid w:val="7C3F35C4"/>
    <w:rsid w:val="7CD5543B"/>
    <w:rsid w:val="7CF445F7"/>
    <w:rsid w:val="7D636516"/>
    <w:rsid w:val="7D99D4F7"/>
    <w:rsid w:val="7DB8A2E9"/>
    <w:rsid w:val="7E057123"/>
    <w:rsid w:val="7E0E25A1"/>
    <w:rsid w:val="7EF81CA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60A2C8"/>
  <w15:chartTrackingRefBased/>
  <w15:docId w15:val="{B87C1700-14AE-42F2-948A-F6C91D5E5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lang w:eastAsia="en-US"/>
    </w:rPr>
  </w:style>
  <w:style w:type="paragraph" w:styleId="Heading1">
    <w:name w:val="heading 1"/>
    <w:basedOn w:val="Normal"/>
    <w:next w:val="Normal"/>
    <w:qFormat/>
    <w:pPr>
      <w:keepNext/>
      <w:autoSpaceDE w:val="0"/>
      <w:autoSpaceDN w:val="0"/>
      <w:adjustRightInd w:val="0"/>
      <w:jc w:val="both"/>
      <w:outlineLvl w:val="0"/>
    </w:pPr>
    <w:rPr>
      <w:rFonts w:cs="Arial"/>
      <w:b/>
      <w:bCs/>
      <w:lang w:val="en-US"/>
    </w:rPr>
  </w:style>
  <w:style w:type="paragraph" w:styleId="Heading6">
    <w:name w:val="heading 6"/>
    <w:basedOn w:val="Normal"/>
    <w:qFormat/>
    <w:pPr>
      <w:spacing w:before="100" w:beforeAutospacing="1" w:after="100" w:afterAutospacing="1"/>
      <w:outlineLvl w:val="5"/>
    </w:pPr>
    <w:rPr>
      <w:rFonts w:ascii="Swis721 BT" w:eastAsia="Arial Unicode MS" w:hAnsi="Swis721 BT" w:cs="Arial Unicode MS"/>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e">
    <w:name w:val="base"/>
    <w:basedOn w:val="Normal"/>
    <w:autoRedefine/>
    <w:rsid w:val="00003A0E"/>
    <w:pPr>
      <w:autoSpaceDE w:val="0"/>
      <w:autoSpaceDN w:val="0"/>
      <w:adjustRightInd w:val="0"/>
      <w:jc w:val="both"/>
    </w:pPr>
    <w:rPr>
      <w:rFonts w:cs="Arial"/>
      <w:b/>
      <w:color w:val="FF0000"/>
      <w:sz w:val="22"/>
      <w:lang w:val="en-US"/>
    </w:rPr>
  </w:style>
  <w:style w:type="paragraph" w:styleId="Footer">
    <w:name w:val="footer"/>
    <w:basedOn w:val="Normal"/>
    <w:link w:val="FooterChar"/>
    <w:autoRedefine/>
    <w:uiPriority w:val="99"/>
    <w:pPr>
      <w:tabs>
        <w:tab w:val="center" w:pos="4153"/>
        <w:tab w:val="right" w:pos="8306"/>
      </w:tabs>
      <w:overflowPunct w:val="0"/>
      <w:autoSpaceDE w:val="0"/>
      <w:autoSpaceDN w:val="0"/>
      <w:adjustRightInd w:val="0"/>
      <w:spacing w:before="240"/>
      <w:textAlignment w:val="baseline"/>
    </w:pPr>
    <w:rPr>
      <w:szCs w:val="20"/>
    </w:rPr>
  </w:style>
  <w:style w:type="paragraph" w:styleId="Header">
    <w:name w:val="header"/>
    <w:basedOn w:val="Normal"/>
    <w:autoRedefine/>
    <w:pPr>
      <w:tabs>
        <w:tab w:val="center" w:pos="4153"/>
        <w:tab w:val="right" w:pos="8306"/>
      </w:tabs>
      <w:overflowPunct w:val="0"/>
      <w:autoSpaceDE w:val="0"/>
      <w:autoSpaceDN w:val="0"/>
      <w:adjustRightInd w:val="0"/>
      <w:spacing w:before="240"/>
      <w:textAlignment w:val="baseline"/>
    </w:pPr>
    <w:rPr>
      <w:szCs w:val="20"/>
    </w:rPr>
  </w:style>
  <w:style w:type="paragraph" w:customStyle="1" w:styleId="misc">
    <w:name w:val="misc"/>
    <w:basedOn w:val="Normal"/>
    <w:pPr>
      <w:overflowPunct w:val="0"/>
      <w:autoSpaceDE w:val="0"/>
      <w:autoSpaceDN w:val="0"/>
      <w:adjustRightInd w:val="0"/>
      <w:textAlignment w:val="baseline"/>
    </w:pPr>
    <w:rPr>
      <w:szCs w:val="20"/>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Title">
    <w:name w:val="Title"/>
    <w:basedOn w:val="Normal"/>
    <w:qFormat/>
    <w:pPr>
      <w:autoSpaceDE w:val="0"/>
      <w:autoSpaceDN w:val="0"/>
      <w:adjustRightInd w:val="0"/>
      <w:spacing w:before="240"/>
      <w:jc w:val="center"/>
    </w:pPr>
    <w:rPr>
      <w:b/>
      <w:bCs/>
      <w:u w:val="single"/>
      <w:lang w:val="en-US"/>
    </w:rPr>
  </w:style>
  <w:style w:type="character" w:styleId="PageNumber">
    <w:name w:val="page number"/>
    <w:basedOn w:val="DefaultParagraphFont"/>
  </w:style>
  <w:style w:type="paragraph" w:styleId="ListParagraph">
    <w:name w:val="List Paragraph"/>
    <w:basedOn w:val="Normal"/>
    <w:qFormat/>
    <w:rsid w:val="008D23AC"/>
    <w:pPr>
      <w:ind w:left="720"/>
    </w:pPr>
  </w:style>
  <w:style w:type="character" w:styleId="Emphasis">
    <w:name w:val="Emphasis"/>
    <w:qFormat/>
    <w:rsid w:val="009D7204"/>
    <w:rPr>
      <w:i/>
      <w:iCs/>
    </w:rPr>
  </w:style>
  <w:style w:type="paragraph" w:styleId="Revision">
    <w:name w:val="Revision"/>
    <w:hidden/>
    <w:uiPriority w:val="99"/>
    <w:semiHidden/>
    <w:rsid w:val="000564D5"/>
    <w:rPr>
      <w:rFonts w:ascii="Arial" w:hAnsi="Arial"/>
      <w:sz w:val="24"/>
      <w:szCs w:val="24"/>
      <w:lang w:eastAsia="en-US"/>
    </w:rPr>
  </w:style>
  <w:style w:type="paragraph" w:styleId="BalloonText">
    <w:name w:val="Balloon Text"/>
    <w:basedOn w:val="Normal"/>
    <w:link w:val="BalloonTextChar"/>
    <w:rsid w:val="000564D5"/>
    <w:rPr>
      <w:rFonts w:ascii="Tahoma" w:hAnsi="Tahoma" w:cs="Tahoma"/>
      <w:sz w:val="16"/>
      <w:szCs w:val="16"/>
    </w:rPr>
  </w:style>
  <w:style w:type="character" w:customStyle="1" w:styleId="BalloonTextChar">
    <w:name w:val="Balloon Text Char"/>
    <w:link w:val="BalloonText"/>
    <w:rsid w:val="000564D5"/>
    <w:rPr>
      <w:rFonts w:ascii="Tahoma" w:hAnsi="Tahoma" w:cs="Tahoma"/>
      <w:sz w:val="16"/>
      <w:szCs w:val="16"/>
      <w:lang w:eastAsia="en-US"/>
    </w:rPr>
  </w:style>
  <w:style w:type="character" w:styleId="CommentReference">
    <w:name w:val="annotation reference"/>
    <w:uiPriority w:val="99"/>
    <w:rsid w:val="000564D5"/>
    <w:rPr>
      <w:sz w:val="16"/>
      <w:szCs w:val="16"/>
    </w:rPr>
  </w:style>
  <w:style w:type="paragraph" w:styleId="CommentText">
    <w:name w:val="annotation text"/>
    <w:basedOn w:val="Normal"/>
    <w:link w:val="CommentTextChar"/>
    <w:uiPriority w:val="99"/>
    <w:rsid w:val="000564D5"/>
    <w:rPr>
      <w:sz w:val="20"/>
      <w:szCs w:val="20"/>
    </w:rPr>
  </w:style>
  <w:style w:type="character" w:customStyle="1" w:styleId="CommentTextChar">
    <w:name w:val="Comment Text Char"/>
    <w:link w:val="CommentText"/>
    <w:uiPriority w:val="99"/>
    <w:rsid w:val="000564D5"/>
    <w:rPr>
      <w:rFonts w:ascii="Arial" w:hAnsi="Arial"/>
      <w:lang w:eastAsia="en-US"/>
    </w:rPr>
  </w:style>
  <w:style w:type="paragraph" w:styleId="CommentSubject">
    <w:name w:val="annotation subject"/>
    <w:basedOn w:val="CommentText"/>
    <w:next w:val="CommentText"/>
    <w:link w:val="CommentSubjectChar"/>
    <w:rsid w:val="000564D5"/>
    <w:rPr>
      <w:b/>
      <w:bCs/>
    </w:rPr>
  </w:style>
  <w:style w:type="character" w:customStyle="1" w:styleId="CommentSubjectChar">
    <w:name w:val="Comment Subject Char"/>
    <w:link w:val="CommentSubject"/>
    <w:rsid w:val="000564D5"/>
    <w:rPr>
      <w:rFonts w:ascii="Arial" w:hAnsi="Arial"/>
      <w:b/>
      <w:bCs/>
      <w:lang w:eastAsia="en-US"/>
    </w:rPr>
  </w:style>
  <w:style w:type="table" w:styleId="TableGrid">
    <w:name w:val="Table Grid"/>
    <w:basedOn w:val="TableNormal"/>
    <w:uiPriority w:val="59"/>
    <w:rsid w:val="00152DD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1">
    <w:name w:val="Table Classic 1"/>
    <w:basedOn w:val="TableNormal"/>
    <w:rsid w:val="00B33624"/>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yperlink">
    <w:name w:val="Hyperlink"/>
    <w:rsid w:val="00201341"/>
    <w:rPr>
      <w:color w:val="0563C1"/>
      <w:u w:val="single"/>
    </w:rPr>
  </w:style>
  <w:style w:type="character" w:styleId="UnresolvedMention">
    <w:name w:val="Unresolved Mention"/>
    <w:uiPriority w:val="99"/>
    <w:semiHidden/>
    <w:unhideWhenUsed/>
    <w:rsid w:val="00201341"/>
    <w:rPr>
      <w:color w:val="605E5C"/>
      <w:shd w:val="clear" w:color="auto" w:fill="E1DFDD"/>
    </w:rPr>
  </w:style>
  <w:style w:type="character" w:customStyle="1" w:styleId="FooterChar">
    <w:name w:val="Footer Char"/>
    <w:link w:val="Footer"/>
    <w:uiPriority w:val="99"/>
    <w:rsid w:val="00811D63"/>
    <w:rPr>
      <w:rFonts w:ascii="Arial" w:hAnsi="Arial"/>
      <w:sz w:val="24"/>
      <w:lang w:eastAsia="en-US"/>
    </w:rPr>
  </w:style>
  <w:style w:type="character" w:styleId="FollowedHyperlink">
    <w:name w:val="FollowedHyperlink"/>
    <w:rsid w:val="006A786C"/>
    <w:rPr>
      <w:color w:val="954F72"/>
      <w:u w:val="single"/>
    </w:rPr>
  </w:style>
  <w:style w:type="character" w:customStyle="1" w:styleId="cf01">
    <w:name w:val="cf01"/>
    <w:basedOn w:val="DefaultParagraphFont"/>
    <w:rsid w:val="000F308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4024700">
      <w:bodyDiv w:val="1"/>
      <w:marLeft w:val="0"/>
      <w:marRight w:val="0"/>
      <w:marTop w:val="0"/>
      <w:marBottom w:val="0"/>
      <w:divBdr>
        <w:top w:val="none" w:sz="0" w:space="0" w:color="auto"/>
        <w:left w:val="none" w:sz="0" w:space="0" w:color="auto"/>
        <w:bottom w:val="none" w:sz="0" w:space="0" w:color="auto"/>
        <w:right w:val="none" w:sz="0" w:space="0" w:color="auto"/>
      </w:divBdr>
    </w:div>
    <w:div w:id="846823152">
      <w:bodyDiv w:val="1"/>
      <w:marLeft w:val="0"/>
      <w:marRight w:val="0"/>
      <w:marTop w:val="0"/>
      <w:marBottom w:val="0"/>
      <w:divBdr>
        <w:top w:val="none" w:sz="0" w:space="0" w:color="auto"/>
        <w:left w:val="none" w:sz="0" w:space="0" w:color="auto"/>
        <w:bottom w:val="none" w:sz="0" w:space="0" w:color="auto"/>
        <w:right w:val="none" w:sz="0" w:space="0" w:color="auto"/>
      </w:divBdr>
    </w:div>
    <w:div w:id="1393038989">
      <w:bodyDiv w:val="1"/>
      <w:marLeft w:val="0"/>
      <w:marRight w:val="0"/>
      <w:marTop w:val="0"/>
      <w:marBottom w:val="0"/>
      <w:divBdr>
        <w:top w:val="none" w:sz="0" w:space="0" w:color="auto"/>
        <w:left w:val="none" w:sz="0" w:space="0" w:color="auto"/>
        <w:bottom w:val="none" w:sz="0" w:space="0" w:color="auto"/>
        <w:right w:val="none" w:sz="0" w:space="0" w:color="auto"/>
      </w:divBdr>
      <w:divsChild>
        <w:div w:id="1706785019">
          <w:marLeft w:val="0"/>
          <w:marRight w:val="0"/>
          <w:marTop w:val="0"/>
          <w:marBottom w:val="0"/>
          <w:divBdr>
            <w:top w:val="none" w:sz="0" w:space="0" w:color="auto"/>
            <w:left w:val="single" w:sz="2" w:space="0" w:color="BBBBBB"/>
            <w:bottom w:val="single" w:sz="2" w:space="0" w:color="BBBBBB"/>
            <w:right w:val="single" w:sz="2" w:space="0" w:color="BBBBBB"/>
          </w:divBdr>
          <w:divsChild>
            <w:div w:id="1719813978">
              <w:marLeft w:val="0"/>
              <w:marRight w:val="0"/>
              <w:marTop w:val="0"/>
              <w:marBottom w:val="0"/>
              <w:divBdr>
                <w:top w:val="none" w:sz="0" w:space="0" w:color="auto"/>
                <w:left w:val="none" w:sz="0" w:space="0" w:color="auto"/>
                <w:bottom w:val="none" w:sz="0" w:space="0" w:color="auto"/>
                <w:right w:val="none" w:sz="0" w:space="0" w:color="auto"/>
              </w:divBdr>
              <w:divsChild>
                <w:div w:id="239144964">
                  <w:marLeft w:val="0"/>
                  <w:marRight w:val="0"/>
                  <w:marTop w:val="0"/>
                  <w:marBottom w:val="0"/>
                  <w:divBdr>
                    <w:top w:val="none" w:sz="0" w:space="0" w:color="auto"/>
                    <w:left w:val="none" w:sz="0" w:space="0" w:color="auto"/>
                    <w:bottom w:val="none" w:sz="0" w:space="0" w:color="auto"/>
                    <w:right w:val="none" w:sz="0" w:space="0" w:color="auto"/>
                  </w:divBdr>
                  <w:divsChild>
                    <w:div w:id="1003703195">
                      <w:marLeft w:val="0"/>
                      <w:marRight w:val="0"/>
                      <w:marTop w:val="0"/>
                      <w:marBottom w:val="0"/>
                      <w:divBdr>
                        <w:top w:val="none" w:sz="0" w:space="0" w:color="auto"/>
                        <w:left w:val="none" w:sz="0" w:space="0" w:color="auto"/>
                        <w:bottom w:val="none" w:sz="0" w:space="0" w:color="auto"/>
                        <w:right w:val="none" w:sz="0" w:space="0" w:color="auto"/>
                      </w:divBdr>
                      <w:divsChild>
                        <w:div w:id="379600351">
                          <w:marLeft w:val="0"/>
                          <w:marRight w:val="0"/>
                          <w:marTop w:val="0"/>
                          <w:marBottom w:val="0"/>
                          <w:divBdr>
                            <w:top w:val="none" w:sz="0" w:space="0" w:color="auto"/>
                            <w:left w:val="none" w:sz="0" w:space="0" w:color="auto"/>
                            <w:bottom w:val="none" w:sz="0" w:space="0" w:color="auto"/>
                            <w:right w:val="none" w:sz="0" w:space="0" w:color="auto"/>
                          </w:divBdr>
                          <w:divsChild>
                            <w:div w:id="609165481">
                              <w:marLeft w:val="0"/>
                              <w:marRight w:val="0"/>
                              <w:marTop w:val="0"/>
                              <w:marBottom w:val="0"/>
                              <w:divBdr>
                                <w:top w:val="none" w:sz="0" w:space="0" w:color="auto"/>
                                <w:left w:val="none" w:sz="0" w:space="0" w:color="auto"/>
                                <w:bottom w:val="none" w:sz="0" w:space="0" w:color="auto"/>
                                <w:right w:val="none" w:sz="0" w:space="0" w:color="auto"/>
                              </w:divBdr>
                              <w:divsChild>
                                <w:div w:id="505023336">
                                  <w:marLeft w:val="0"/>
                                  <w:marRight w:val="0"/>
                                  <w:marTop w:val="0"/>
                                  <w:marBottom w:val="0"/>
                                  <w:divBdr>
                                    <w:top w:val="none" w:sz="0" w:space="0" w:color="auto"/>
                                    <w:left w:val="none" w:sz="0" w:space="0" w:color="auto"/>
                                    <w:bottom w:val="none" w:sz="0" w:space="0" w:color="auto"/>
                                    <w:right w:val="none" w:sz="0" w:space="0" w:color="auto"/>
                                  </w:divBdr>
                                  <w:divsChild>
                                    <w:div w:id="446197128">
                                      <w:marLeft w:val="0"/>
                                      <w:marRight w:val="0"/>
                                      <w:marTop w:val="0"/>
                                      <w:marBottom w:val="0"/>
                                      <w:divBdr>
                                        <w:top w:val="none" w:sz="0" w:space="0" w:color="auto"/>
                                        <w:left w:val="none" w:sz="0" w:space="0" w:color="auto"/>
                                        <w:bottom w:val="none" w:sz="0" w:space="0" w:color="auto"/>
                                        <w:right w:val="none" w:sz="0" w:space="0" w:color="auto"/>
                                      </w:divBdr>
                                      <w:divsChild>
                                        <w:div w:id="1431660625">
                                          <w:marLeft w:val="1200"/>
                                          <w:marRight w:val="1200"/>
                                          <w:marTop w:val="0"/>
                                          <w:marBottom w:val="0"/>
                                          <w:divBdr>
                                            <w:top w:val="none" w:sz="0" w:space="0" w:color="auto"/>
                                            <w:left w:val="none" w:sz="0" w:space="0" w:color="auto"/>
                                            <w:bottom w:val="none" w:sz="0" w:space="0" w:color="auto"/>
                                            <w:right w:val="none" w:sz="0" w:space="0" w:color="auto"/>
                                          </w:divBdr>
                                          <w:divsChild>
                                            <w:div w:id="287472788">
                                              <w:marLeft w:val="0"/>
                                              <w:marRight w:val="0"/>
                                              <w:marTop w:val="0"/>
                                              <w:marBottom w:val="0"/>
                                              <w:divBdr>
                                                <w:top w:val="none" w:sz="0" w:space="0" w:color="auto"/>
                                                <w:left w:val="none" w:sz="0" w:space="0" w:color="auto"/>
                                                <w:bottom w:val="none" w:sz="0" w:space="0" w:color="auto"/>
                                                <w:right w:val="none" w:sz="0" w:space="0" w:color="auto"/>
                                              </w:divBdr>
                                              <w:divsChild>
                                                <w:div w:id="1463304113">
                                                  <w:marLeft w:val="0"/>
                                                  <w:marRight w:val="0"/>
                                                  <w:marTop w:val="0"/>
                                                  <w:marBottom w:val="0"/>
                                                  <w:divBdr>
                                                    <w:top w:val="single" w:sz="6" w:space="0" w:color="CCCCCC"/>
                                                    <w:left w:val="none" w:sz="0" w:space="0" w:color="auto"/>
                                                    <w:bottom w:val="none" w:sz="0" w:space="0" w:color="auto"/>
                                                    <w:right w:val="none" w:sz="0" w:space="0" w:color="auto"/>
                                                  </w:divBdr>
                                                  <w:divsChild>
                                                    <w:div w:id="448167724">
                                                      <w:marLeft w:val="0"/>
                                                      <w:marRight w:val="135"/>
                                                      <w:marTop w:val="0"/>
                                                      <w:marBottom w:val="0"/>
                                                      <w:divBdr>
                                                        <w:top w:val="none" w:sz="0" w:space="0" w:color="auto"/>
                                                        <w:left w:val="none" w:sz="0" w:space="0" w:color="auto"/>
                                                        <w:bottom w:val="none" w:sz="0" w:space="0" w:color="auto"/>
                                                        <w:right w:val="none" w:sz="0" w:space="0" w:color="auto"/>
                                                      </w:divBdr>
                                                      <w:divsChild>
                                                        <w:div w:id="1308121398">
                                                          <w:marLeft w:val="0"/>
                                                          <w:marRight w:val="0"/>
                                                          <w:marTop w:val="0"/>
                                                          <w:marBottom w:val="0"/>
                                                          <w:divBdr>
                                                            <w:top w:val="none" w:sz="0" w:space="0" w:color="auto"/>
                                                            <w:left w:val="none" w:sz="0" w:space="0" w:color="auto"/>
                                                            <w:bottom w:val="none" w:sz="0" w:space="0" w:color="auto"/>
                                                            <w:right w:val="none" w:sz="0" w:space="0" w:color="auto"/>
                                                          </w:divBdr>
                                                          <w:divsChild>
                                                            <w:div w:id="17702022">
                                                              <w:marLeft w:val="0"/>
                                                              <w:marRight w:val="0"/>
                                                              <w:marTop w:val="224"/>
                                                              <w:marBottom w:val="224"/>
                                                              <w:divBdr>
                                                                <w:top w:val="none" w:sz="0" w:space="0" w:color="auto"/>
                                                                <w:left w:val="none" w:sz="0" w:space="0" w:color="auto"/>
                                                                <w:bottom w:val="none" w:sz="0" w:space="0" w:color="auto"/>
                                                                <w:right w:val="none" w:sz="0" w:space="0" w:color="auto"/>
                                                              </w:divBdr>
                                                              <w:divsChild>
                                                                <w:div w:id="499000950">
                                                                  <w:marLeft w:val="0"/>
                                                                  <w:marRight w:val="0"/>
                                                                  <w:marTop w:val="224"/>
                                                                  <w:marBottom w:val="224"/>
                                                                  <w:divBdr>
                                                                    <w:top w:val="none" w:sz="0" w:space="0" w:color="auto"/>
                                                                    <w:left w:val="none" w:sz="0" w:space="0" w:color="auto"/>
                                                                    <w:bottom w:val="none" w:sz="0" w:space="0" w:color="auto"/>
                                                                    <w:right w:val="none" w:sz="0" w:space="0" w:color="auto"/>
                                                                  </w:divBdr>
                                                                  <w:divsChild>
                                                                    <w:div w:id="338894685">
                                                                      <w:marLeft w:val="0"/>
                                                                      <w:marRight w:val="0"/>
                                                                      <w:marTop w:val="224"/>
                                                                      <w:marBottom w:val="224"/>
                                                                      <w:divBdr>
                                                                        <w:top w:val="none" w:sz="0" w:space="0" w:color="auto"/>
                                                                        <w:left w:val="none" w:sz="0" w:space="0" w:color="auto"/>
                                                                        <w:bottom w:val="none" w:sz="0" w:space="0" w:color="auto"/>
                                                                        <w:right w:val="none" w:sz="0" w:space="0" w:color="auto"/>
                                                                      </w:divBdr>
                                                                      <w:divsChild>
                                                                        <w:div w:id="190337654">
                                                                          <w:marLeft w:val="0"/>
                                                                          <w:marRight w:val="0"/>
                                                                          <w:marTop w:val="224"/>
                                                                          <w:marBottom w:val="0"/>
                                                                          <w:divBdr>
                                                                            <w:top w:val="none" w:sz="0" w:space="0" w:color="auto"/>
                                                                            <w:left w:val="none" w:sz="0" w:space="0" w:color="auto"/>
                                                                            <w:bottom w:val="none" w:sz="0" w:space="0" w:color="auto"/>
                                                                            <w:right w:val="none" w:sz="0" w:space="0" w:color="auto"/>
                                                                          </w:divBdr>
                                                                          <w:divsChild>
                                                                            <w:div w:id="1987276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630486">
                                                                      <w:marLeft w:val="0"/>
                                                                      <w:marRight w:val="0"/>
                                                                      <w:marTop w:val="0"/>
                                                                      <w:marBottom w:val="0"/>
                                                                      <w:divBdr>
                                                                        <w:top w:val="none" w:sz="0" w:space="0" w:color="auto"/>
                                                                        <w:left w:val="none" w:sz="0" w:space="0" w:color="auto"/>
                                                                        <w:bottom w:val="none" w:sz="0" w:space="0" w:color="auto"/>
                                                                        <w:right w:val="none" w:sz="0" w:space="0" w:color="auto"/>
                                                                      </w:divBdr>
                                                                      <w:divsChild>
                                                                        <w:div w:id="1407848433">
                                                                          <w:marLeft w:val="0"/>
                                                                          <w:marRight w:val="0"/>
                                                                          <w:marTop w:val="0"/>
                                                                          <w:marBottom w:val="0"/>
                                                                          <w:divBdr>
                                                                            <w:top w:val="none" w:sz="0" w:space="0" w:color="auto"/>
                                                                            <w:left w:val="none" w:sz="0" w:space="0" w:color="auto"/>
                                                                            <w:bottom w:val="none" w:sz="0" w:space="0" w:color="auto"/>
                                                                            <w:right w:val="none" w:sz="0" w:space="0" w:color="auto"/>
                                                                          </w:divBdr>
                                                                        </w:div>
                                                                        <w:div w:id="2147122123">
                                                                          <w:marLeft w:val="0"/>
                                                                          <w:marRight w:val="0"/>
                                                                          <w:marTop w:val="0"/>
                                                                          <w:marBottom w:val="0"/>
                                                                          <w:divBdr>
                                                                            <w:top w:val="none" w:sz="0" w:space="0" w:color="auto"/>
                                                                            <w:left w:val="none" w:sz="0" w:space="0" w:color="auto"/>
                                                                            <w:bottom w:val="none" w:sz="0" w:space="0" w:color="auto"/>
                                                                            <w:right w:val="none" w:sz="0" w:space="0" w:color="auto"/>
                                                                          </w:divBdr>
                                                                        </w:div>
                                                                      </w:divsChild>
                                                                    </w:div>
                                                                    <w:div w:id="1710836492">
                                                                      <w:marLeft w:val="0"/>
                                                                      <w:marRight w:val="0"/>
                                                                      <w:marTop w:val="224"/>
                                                                      <w:marBottom w:val="224"/>
                                                                      <w:divBdr>
                                                                        <w:top w:val="none" w:sz="0" w:space="0" w:color="auto"/>
                                                                        <w:left w:val="none" w:sz="0" w:space="0" w:color="auto"/>
                                                                        <w:bottom w:val="none" w:sz="0" w:space="0" w:color="auto"/>
                                                                        <w:right w:val="none" w:sz="0" w:space="0" w:color="auto"/>
                                                                      </w:divBdr>
                                                                      <w:divsChild>
                                                                        <w:div w:id="791365029">
                                                                          <w:marLeft w:val="0"/>
                                                                          <w:marRight w:val="0"/>
                                                                          <w:marTop w:val="224"/>
                                                                          <w:marBottom w:val="0"/>
                                                                          <w:divBdr>
                                                                            <w:top w:val="none" w:sz="0" w:space="0" w:color="auto"/>
                                                                            <w:left w:val="none" w:sz="0" w:space="0" w:color="auto"/>
                                                                            <w:bottom w:val="none" w:sz="0" w:space="0" w:color="auto"/>
                                                                            <w:right w:val="none" w:sz="0" w:space="0" w:color="auto"/>
                                                                          </w:divBdr>
                                                                          <w:divsChild>
                                                                            <w:div w:id="1123187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9983853">
                                                                  <w:marLeft w:val="0"/>
                                                                  <w:marRight w:val="0"/>
                                                                  <w:marTop w:val="224"/>
                                                                  <w:marBottom w:val="224"/>
                                                                  <w:divBdr>
                                                                    <w:top w:val="none" w:sz="0" w:space="0" w:color="auto"/>
                                                                    <w:left w:val="none" w:sz="0" w:space="0" w:color="auto"/>
                                                                    <w:bottom w:val="none" w:sz="0" w:space="0" w:color="auto"/>
                                                                    <w:right w:val="none" w:sz="0" w:space="0" w:color="auto"/>
                                                                  </w:divBdr>
                                                                  <w:divsChild>
                                                                    <w:div w:id="227962809">
                                                                      <w:marLeft w:val="0"/>
                                                                      <w:marRight w:val="0"/>
                                                                      <w:marTop w:val="224"/>
                                                                      <w:marBottom w:val="224"/>
                                                                      <w:divBdr>
                                                                        <w:top w:val="none" w:sz="0" w:space="0" w:color="auto"/>
                                                                        <w:left w:val="none" w:sz="0" w:space="0" w:color="auto"/>
                                                                        <w:bottom w:val="none" w:sz="0" w:space="0" w:color="auto"/>
                                                                        <w:right w:val="none" w:sz="0" w:space="0" w:color="auto"/>
                                                                      </w:divBdr>
                                                                      <w:divsChild>
                                                                        <w:div w:id="689571437">
                                                                          <w:marLeft w:val="0"/>
                                                                          <w:marRight w:val="0"/>
                                                                          <w:marTop w:val="224"/>
                                                                          <w:marBottom w:val="0"/>
                                                                          <w:divBdr>
                                                                            <w:top w:val="none" w:sz="0" w:space="0" w:color="auto"/>
                                                                            <w:left w:val="none" w:sz="0" w:space="0" w:color="auto"/>
                                                                            <w:bottom w:val="none" w:sz="0" w:space="0" w:color="auto"/>
                                                                            <w:right w:val="none" w:sz="0" w:space="0" w:color="auto"/>
                                                                          </w:divBdr>
                                                                          <w:divsChild>
                                                                            <w:div w:id="201688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779072">
                                                                      <w:marLeft w:val="0"/>
                                                                      <w:marRight w:val="0"/>
                                                                      <w:marTop w:val="224"/>
                                                                      <w:marBottom w:val="0"/>
                                                                      <w:divBdr>
                                                                        <w:top w:val="none" w:sz="0" w:space="0" w:color="auto"/>
                                                                        <w:left w:val="none" w:sz="0" w:space="0" w:color="auto"/>
                                                                        <w:bottom w:val="none" w:sz="0" w:space="0" w:color="auto"/>
                                                                        <w:right w:val="none" w:sz="0" w:space="0" w:color="auto"/>
                                                                      </w:divBdr>
                                                                      <w:divsChild>
                                                                        <w:div w:id="111169436">
                                                                          <w:marLeft w:val="0"/>
                                                                          <w:marRight w:val="0"/>
                                                                          <w:marTop w:val="0"/>
                                                                          <w:marBottom w:val="0"/>
                                                                          <w:divBdr>
                                                                            <w:top w:val="none" w:sz="0" w:space="0" w:color="auto"/>
                                                                            <w:left w:val="none" w:sz="0" w:space="0" w:color="auto"/>
                                                                            <w:bottom w:val="none" w:sz="0" w:space="0" w:color="auto"/>
                                                                            <w:right w:val="none" w:sz="0" w:space="0" w:color="auto"/>
                                                                          </w:divBdr>
                                                                        </w:div>
                                                                        <w:div w:id="88664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96400101">
      <w:bodyDiv w:val="1"/>
      <w:marLeft w:val="0"/>
      <w:marRight w:val="0"/>
      <w:marTop w:val="0"/>
      <w:marBottom w:val="0"/>
      <w:divBdr>
        <w:top w:val="none" w:sz="0" w:space="0" w:color="auto"/>
        <w:left w:val="none" w:sz="0" w:space="0" w:color="auto"/>
        <w:bottom w:val="none" w:sz="0" w:space="0" w:color="auto"/>
        <w:right w:val="none" w:sz="0" w:space="0" w:color="auto"/>
      </w:divBdr>
      <w:divsChild>
        <w:div w:id="1971084774">
          <w:marLeft w:val="0"/>
          <w:marRight w:val="0"/>
          <w:marTop w:val="0"/>
          <w:marBottom w:val="0"/>
          <w:divBdr>
            <w:top w:val="none" w:sz="0" w:space="0" w:color="auto"/>
            <w:left w:val="single" w:sz="2" w:space="0" w:color="BBBBBB"/>
            <w:bottom w:val="single" w:sz="2" w:space="0" w:color="BBBBBB"/>
            <w:right w:val="single" w:sz="2" w:space="0" w:color="BBBBBB"/>
          </w:divBdr>
          <w:divsChild>
            <w:div w:id="2014068046">
              <w:marLeft w:val="0"/>
              <w:marRight w:val="0"/>
              <w:marTop w:val="0"/>
              <w:marBottom w:val="0"/>
              <w:divBdr>
                <w:top w:val="none" w:sz="0" w:space="0" w:color="auto"/>
                <w:left w:val="none" w:sz="0" w:space="0" w:color="auto"/>
                <w:bottom w:val="none" w:sz="0" w:space="0" w:color="auto"/>
                <w:right w:val="none" w:sz="0" w:space="0" w:color="auto"/>
              </w:divBdr>
              <w:divsChild>
                <w:div w:id="1287810656">
                  <w:marLeft w:val="0"/>
                  <w:marRight w:val="0"/>
                  <w:marTop w:val="0"/>
                  <w:marBottom w:val="0"/>
                  <w:divBdr>
                    <w:top w:val="none" w:sz="0" w:space="0" w:color="auto"/>
                    <w:left w:val="none" w:sz="0" w:space="0" w:color="auto"/>
                    <w:bottom w:val="none" w:sz="0" w:space="0" w:color="auto"/>
                    <w:right w:val="none" w:sz="0" w:space="0" w:color="auto"/>
                  </w:divBdr>
                  <w:divsChild>
                    <w:div w:id="1101297227">
                      <w:marLeft w:val="0"/>
                      <w:marRight w:val="0"/>
                      <w:marTop w:val="0"/>
                      <w:marBottom w:val="0"/>
                      <w:divBdr>
                        <w:top w:val="none" w:sz="0" w:space="0" w:color="auto"/>
                        <w:left w:val="none" w:sz="0" w:space="0" w:color="auto"/>
                        <w:bottom w:val="none" w:sz="0" w:space="0" w:color="auto"/>
                        <w:right w:val="none" w:sz="0" w:space="0" w:color="auto"/>
                      </w:divBdr>
                      <w:divsChild>
                        <w:div w:id="2080440322">
                          <w:marLeft w:val="0"/>
                          <w:marRight w:val="0"/>
                          <w:marTop w:val="0"/>
                          <w:marBottom w:val="0"/>
                          <w:divBdr>
                            <w:top w:val="none" w:sz="0" w:space="0" w:color="auto"/>
                            <w:left w:val="none" w:sz="0" w:space="0" w:color="auto"/>
                            <w:bottom w:val="none" w:sz="0" w:space="0" w:color="auto"/>
                            <w:right w:val="none" w:sz="0" w:space="0" w:color="auto"/>
                          </w:divBdr>
                          <w:divsChild>
                            <w:div w:id="2010517358">
                              <w:marLeft w:val="0"/>
                              <w:marRight w:val="0"/>
                              <w:marTop w:val="0"/>
                              <w:marBottom w:val="0"/>
                              <w:divBdr>
                                <w:top w:val="none" w:sz="0" w:space="0" w:color="auto"/>
                                <w:left w:val="none" w:sz="0" w:space="0" w:color="auto"/>
                                <w:bottom w:val="none" w:sz="0" w:space="0" w:color="auto"/>
                                <w:right w:val="none" w:sz="0" w:space="0" w:color="auto"/>
                              </w:divBdr>
                              <w:divsChild>
                                <w:div w:id="738331165">
                                  <w:marLeft w:val="0"/>
                                  <w:marRight w:val="0"/>
                                  <w:marTop w:val="0"/>
                                  <w:marBottom w:val="0"/>
                                  <w:divBdr>
                                    <w:top w:val="none" w:sz="0" w:space="0" w:color="auto"/>
                                    <w:left w:val="none" w:sz="0" w:space="0" w:color="auto"/>
                                    <w:bottom w:val="none" w:sz="0" w:space="0" w:color="auto"/>
                                    <w:right w:val="none" w:sz="0" w:space="0" w:color="auto"/>
                                  </w:divBdr>
                                  <w:divsChild>
                                    <w:div w:id="252052374">
                                      <w:marLeft w:val="0"/>
                                      <w:marRight w:val="0"/>
                                      <w:marTop w:val="0"/>
                                      <w:marBottom w:val="0"/>
                                      <w:divBdr>
                                        <w:top w:val="none" w:sz="0" w:space="0" w:color="auto"/>
                                        <w:left w:val="none" w:sz="0" w:space="0" w:color="auto"/>
                                        <w:bottom w:val="none" w:sz="0" w:space="0" w:color="auto"/>
                                        <w:right w:val="none" w:sz="0" w:space="0" w:color="auto"/>
                                      </w:divBdr>
                                      <w:divsChild>
                                        <w:div w:id="1012756261">
                                          <w:marLeft w:val="1200"/>
                                          <w:marRight w:val="1200"/>
                                          <w:marTop w:val="0"/>
                                          <w:marBottom w:val="0"/>
                                          <w:divBdr>
                                            <w:top w:val="none" w:sz="0" w:space="0" w:color="auto"/>
                                            <w:left w:val="none" w:sz="0" w:space="0" w:color="auto"/>
                                            <w:bottom w:val="none" w:sz="0" w:space="0" w:color="auto"/>
                                            <w:right w:val="none" w:sz="0" w:space="0" w:color="auto"/>
                                          </w:divBdr>
                                          <w:divsChild>
                                            <w:div w:id="2126921400">
                                              <w:marLeft w:val="0"/>
                                              <w:marRight w:val="0"/>
                                              <w:marTop w:val="0"/>
                                              <w:marBottom w:val="0"/>
                                              <w:divBdr>
                                                <w:top w:val="none" w:sz="0" w:space="0" w:color="auto"/>
                                                <w:left w:val="none" w:sz="0" w:space="0" w:color="auto"/>
                                                <w:bottom w:val="none" w:sz="0" w:space="0" w:color="auto"/>
                                                <w:right w:val="none" w:sz="0" w:space="0" w:color="auto"/>
                                              </w:divBdr>
                                              <w:divsChild>
                                                <w:div w:id="261451840">
                                                  <w:marLeft w:val="0"/>
                                                  <w:marRight w:val="0"/>
                                                  <w:marTop w:val="0"/>
                                                  <w:marBottom w:val="0"/>
                                                  <w:divBdr>
                                                    <w:top w:val="single" w:sz="6" w:space="0" w:color="CCCCCC"/>
                                                    <w:left w:val="none" w:sz="0" w:space="0" w:color="auto"/>
                                                    <w:bottom w:val="none" w:sz="0" w:space="0" w:color="auto"/>
                                                    <w:right w:val="none" w:sz="0" w:space="0" w:color="auto"/>
                                                  </w:divBdr>
                                                  <w:divsChild>
                                                    <w:div w:id="373194541">
                                                      <w:marLeft w:val="0"/>
                                                      <w:marRight w:val="135"/>
                                                      <w:marTop w:val="0"/>
                                                      <w:marBottom w:val="0"/>
                                                      <w:divBdr>
                                                        <w:top w:val="none" w:sz="0" w:space="0" w:color="auto"/>
                                                        <w:left w:val="none" w:sz="0" w:space="0" w:color="auto"/>
                                                        <w:bottom w:val="none" w:sz="0" w:space="0" w:color="auto"/>
                                                        <w:right w:val="none" w:sz="0" w:space="0" w:color="auto"/>
                                                      </w:divBdr>
                                                      <w:divsChild>
                                                        <w:div w:id="1638296404">
                                                          <w:marLeft w:val="0"/>
                                                          <w:marRight w:val="0"/>
                                                          <w:marTop w:val="0"/>
                                                          <w:marBottom w:val="0"/>
                                                          <w:divBdr>
                                                            <w:top w:val="none" w:sz="0" w:space="0" w:color="auto"/>
                                                            <w:left w:val="none" w:sz="0" w:space="0" w:color="auto"/>
                                                            <w:bottom w:val="none" w:sz="0" w:space="0" w:color="auto"/>
                                                            <w:right w:val="none" w:sz="0" w:space="0" w:color="auto"/>
                                                          </w:divBdr>
                                                          <w:divsChild>
                                                            <w:div w:id="490098272">
                                                              <w:marLeft w:val="0"/>
                                                              <w:marRight w:val="0"/>
                                                              <w:marTop w:val="224"/>
                                                              <w:marBottom w:val="224"/>
                                                              <w:divBdr>
                                                                <w:top w:val="none" w:sz="0" w:space="0" w:color="auto"/>
                                                                <w:left w:val="none" w:sz="0" w:space="0" w:color="auto"/>
                                                                <w:bottom w:val="none" w:sz="0" w:space="0" w:color="auto"/>
                                                                <w:right w:val="none" w:sz="0" w:space="0" w:color="auto"/>
                                                              </w:divBdr>
                                                              <w:divsChild>
                                                                <w:div w:id="317344577">
                                                                  <w:marLeft w:val="0"/>
                                                                  <w:marRight w:val="0"/>
                                                                  <w:marTop w:val="224"/>
                                                                  <w:marBottom w:val="224"/>
                                                                  <w:divBdr>
                                                                    <w:top w:val="none" w:sz="0" w:space="0" w:color="auto"/>
                                                                    <w:left w:val="none" w:sz="0" w:space="0" w:color="auto"/>
                                                                    <w:bottom w:val="none" w:sz="0" w:space="0" w:color="auto"/>
                                                                    <w:right w:val="none" w:sz="0" w:space="0" w:color="auto"/>
                                                                  </w:divBdr>
                                                                  <w:divsChild>
                                                                    <w:div w:id="1615743045">
                                                                      <w:marLeft w:val="0"/>
                                                                      <w:marRight w:val="0"/>
                                                                      <w:marTop w:val="0"/>
                                                                      <w:marBottom w:val="0"/>
                                                                      <w:divBdr>
                                                                        <w:top w:val="none" w:sz="0" w:space="0" w:color="auto"/>
                                                                        <w:left w:val="none" w:sz="0" w:space="0" w:color="auto"/>
                                                                        <w:bottom w:val="none" w:sz="0" w:space="0" w:color="auto"/>
                                                                        <w:right w:val="none" w:sz="0" w:space="0" w:color="auto"/>
                                                                      </w:divBdr>
                                                                      <w:divsChild>
                                                                        <w:div w:id="2146849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hyperlink" Target="https://sportscotland.org.uk/media/4932/general-privacy-notice-amended-31719.pdf" TargetMode="External"/><Relationship Id="rId26" Type="http://schemas.openxmlformats.org/officeDocument/2006/relationships/theme" Target="theme/theme1.xml"/><Relationship Id="R3676859406284ea0" Type="http://schemas.microsoft.com/office/2019/09/relationships/intelligence" Target="intelligence.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inverclyde.enquiries@sportscotland.org.uk"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inverclyde.enquiries@sportscotland.org.uk"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mailto:inverclydeenquiries@sportscotland.org.uk" TargetMode="External"/><Relationship Id="rId23" Type="http://schemas.openxmlformats.org/officeDocument/2006/relationships/header" Target="header3.xm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0848FF28DA1B6445B224E7A9BCD2CA06" ma:contentTypeVersion="9" ma:contentTypeDescription="Create a new document." ma:contentTypeScope="" ma:versionID="5490349013a5999107e12a811160dea6">
  <xsd:schema xmlns:xsd="http://www.w3.org/2001/XMLSchema" xmlns:xs="http://www.w3.org/2001/XMLSchema" xmlns:p="http://schemas.microsoft.com/office/2006/metadata/properties" xmlns:ns2="dbb8eb13-8159-49c5-b55e-052e4280298e" xmlns:ns3="75696a85-2456-45da-9150-2320a40c6fbd" targetNamespace="http://schemas.microsoft.com/office/2006/metadata/properties" ma:root="true" ma:fieldsID="8a5508affb780a7b3693fd1c93fab4e6" ns2:_="" ns3:_="">
    <xsd:import namespace="dbb8eb13-8159-49c5-b55e-052e4280298e"/>
    <xsd:import namespace="75696a85-2456-45da-9150-2320a40c6fb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b8eb13-8159-49c5-b55e-052e4280298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696a85-2456-45da-9150-2320a40c6fb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dbb8eb13-8159-49c5-b55e-052e4280298e">NCI0CUSTOMER-1750909119-618</_dlc_DocId>
    <_dlc_DocIdUrl xmlns="dbb8eb13-8159-49c5-b55e-052e4280298e">
      <Url>https://sportscotland.sharepoint.com/sites/NCI_CustomerServices/_layouts/15/DocIdRedir.aspx?ID=NCI0CUSTOMER-1750909119-618</Url>
      <Description>NCI0CUSTOMER-1750909119-618</Description>
    </_dlc_DocIdUrl>
  </documentManagement>
</p:properties>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A7F966E1-A3D3-4A8E-8813-86CF9D374194}">
  <ds:schemaRefs>
    <ds:schemaRef ds:uri="http://schemas.microsoft.com/sharepoint/events"/>
  </ds:schemaRefs>
</ds:datastoreItem>
</file>

<file path=customXml/itemProps2.xml><?xml version="1.0" encoding="utf-8"?>
<ds:datastoreItem xmlns:ds="http://schemas.openxmlformats.org/officeDocument/2006/customXml" ds:itemID="{E2D99DFA-0166-4652-B725-388FDD9E86BD}">
  <ds:schemaRefs>
    <ds:schemaRef ds:uri="http://schemas.openxmlformats.org/officeDocument/2006/bibliography"/>
  </ds:schemaRefs>
</ds:datastoreItem>
</file>

<file path=customXml/itemProps3.xml><?xml version="1.0" encoding="utf-8"?>
<ds:datastoreItem xmlns:ds="http://schemas.openxmlformats.org/officeDocument/2006/customXml" ds:itemID="{933A1969-F60B-4210-BFE7-CCFC70A136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b8eb13-8159-49c5-b55e-052e4280298e"/>
    <ds:schemaRef ds:uri="75696a85-2456-45da-9150-2320a40c6f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35DD70A-9AB2-42B5-8945-4FF34EDEC809}">
  <ds:schemaRefs>
    <ds:schemaRef ds:uri="http://schemas.microsoft.com/sharepoint/v3/contenttype/forms"/>
  </ds:schemaRefs>
</ds:datastoreItem>
</file>

<file path=customXml/itemProps5.xml><?xml version="1.0" encoding="utf-8"?>
<ds:datastoreItem xmlns:ds="http://schemas.openxmlformats.org/officeDocument/2006/customXml" ds:itemID="{EF3D7428-ADD8-4165-A2A5-BA706A0DCDE0}">
  <ds:schemaRefs>
    <ds:schemaRef ds:uri="http://schemas.microsoft.com/office/2006/metadata/properties"/>
    <ds:schemaRef ds:uri="http://schemas.microsoft.com/office/infopath/2007/PartnerControls"/>
    <ds:schemaRef ds:uri="dbb8eb13-8159-49c5-b55e-052e4280298e"/>
  </ds:schemaRefs>
</ds:datastoreItem>
</file>

<file path=customXml/itemProps6.xml><?xml version="1.0" encoding="utf-8"?>
<ds:datastoreItem xmlns:ds="http://schemas.openxmlformats.org/officeDocument/2006/customXml" ds:itemID="{536C28AD-D246-4121-AC69-5526D6454BFE}">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2415</Words>
  <Characters>13768</Characters>
  <Application>Microsoft Office Word</Application>
  <DocSecurity>0</DocSecurity>
  <Lines>114</Lines>
  <Paragraphs>32</Paragraphs>
  <ScaleCrop>false</ScaleCrop>
  <Company>Scottish Sports Council</Company>
  <LinksUpToDate>false</LinksUpToDate>
  <CharactersWithSpaces>16151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Fitness Membership and Classes T's and C's and Code of Conduct- 2021.docx</dc:title>
  <dc:subject/>
  <dc:creator>Sport Scotland</dc:creator>
  <cp:keywords/>
  <dc:description/>
  <cp:lastModifiedBy>Kirsty Page</cp:lastModifiedBy>
  <cp:revision>2</cp:revision>
  <cp:lastPrinted>2025-03-31T02:45:00Z</cp:lastPrinted>
  <dcterms:created xsi:type="dcterms:W3CDTF">2025-10-08T14:55:00Z</dcterms:created>
  <dcterms:modified xsi:type="dcterms:W3CDTF">2025-10-08T14:55:00Z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ExpireDate">
    <vt:lpwstr>2022-07-06T16:41:46Z</vt:lpwstr>
  </property>
  <property fmtid="{D5CDD505-2E9C-101B-9397-08002B2CF9AE}" pid="3" name="ItemRetentionFormula">
    <vt:lpwstr>&lt;formula id="sportscotland"&gt;&lt;/formula&gt;</vt:lpwstr>
  </property>
  <property fmtid="{D5CDD505-2E9C-101B-9397-08002B2CF9AE}" pid="4" name="_dlc_policyId">
    <vt:lpwstr>0x0101|-1465434203</vt:lpwstr>
  </property>
  <property fmtid="{D5CDD505-2E9C-101B-9397-08002B2CF9AE}" pid="5" name="Expired">
    <vt:lpwstr>0</vt:lpwstr>
  </property>
  <property fmtid="{D5CDD505-2E9C-101B-9397-08002B2CF9AE}" pid="6" name="Year">
    <vt:lpwstr/>
  </property>
  <property fmtid="{D5CDD505-2E9C-101B-9397-08002B2CF9AE}" pid="7" name="Project">
    <vt:lpwstr/>
  </property>
  <property fmtid="{D5CDD505-2E9C-101B-9397-08002B2CF9AE}" pid="8" name="Month">
    <vt:lpwstr/>
  </property>
  <property fmtid="{D5CDD505-2E9C-101B-9397-08002B2CF9AE}" pid="9" name="ContentTypeId">
    <vt:lpwstr>0x0101000848FF28DA1B6445B224E7A9BCD2CA06</vt:lpwstr>
  </property>
  <property fmtid="{D5CDD505-2E9C-101B-9397-08002B2CF9AE}" pid="10" name="_dlc_DocIdItemGuid">
    <vt:lpwstr>5fd6bac6-f653-4a42-93ba-3406ba34c179</vt:lpwstr>
  </property>
</Properties>
</file>